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mbeddings/Microsoft_Visio___10.vsdx" ContentType="application/vnd.ms-visio.drawing"/>
  <Override PartName="/word/embeddings/Microsoft_Visio___11.vsdx" ContentType="application/vnd.ms-visio.drawing"/>
  <Override PartName="/word/embeddings/Microsoft_Visio___12.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embeddings/Microsoft_Visio___8.vsdx" ContentType="application/vnd.ms-visio.drawing"/>
  <Override PartName="/word/embeddings/Microsoft_Visio___9.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6510E">
      <w:pPr>
        <w:spacing w:line="300" w:lineRule="auto"/>
        <w:jc w:val="left"/>
        <w:rPr>
          <w:rFonts w:asciiTheme="minorEastAsia" w:hAnsiTheme="minorEastAsia" w:eastAsiaTheme="minorEastAsia"/>
          <w:kern w:val="0"/>
          <w:szCs w:val="20"/>
        </w:rPr>
      </w:pPr>
      <w:r>
        <w:rPr>
          <w:rFonts w:hint="eastAsia" w:asciiTheme="minorEastAsia" w:hAnsiTheme="minorEastAsia" w:eastAsiaTheme="minorEastAsia"/>
          <w:kern w:val="0"/>
          <w:szCs w:val="20"/>
        </w:rPr>
        <w:t>ICS 17.220.20</w:t>
      </w:r>
    </w:p>
    <w:p w14:paraId="2AD92960">
      <w:pPr>
        <w:spacing w:line="300" w:lineRule="auto"/>
        <w:jc w:val="left"/>
        <w:rPr>
          <w:rFonts w:asciiTheme="minorEastAsia" w:hAnsiTheme="minorEastAsia" w:eastAsiaTheme="minorEastAsia"/>
          <w:kern w:val="0"/>
          <w:szCs w:val="20"/>
        </w:rPr>
      </w:pPr>
      <w:r>
        <w:rPr>
          <w:rFonts w:hint="eastAsia" w:asciiTheme="minorEastAsia" w:hAnsiTheme="minorEastAsia" w:eastAsiaTheme="minorEastAsia"/>
          <w:kern w:val="0"/>
          <w:szCs w:val="20"/>
        </w:rPr>
        <w:t>CCS N 20</w:t>
      </w:r>
    </w:p>
    <w:p w14:paraId="0EC67794">
      <w:pPr>
        <w:spacing w:before="14"/>
        <w:jc w:val="right"/>
        <w:rPr>
          <w:del w:id="0" w:author="宁静以致远~" w:date="2025-09-17T15:51:35Z"/>
          <w:rFonts w:asciiTheme="minorEastAsia" w:hAnsiTheme="minorEastAsia" w:eastAsiaTheme="minorEastAsia"/>
          <w:b/>
          <w:bCs/>
          <w:w w:val="130"/>
          <w:kern w:val="0"/>
          <w:sz w:val="96"/>
          <w:szCs w:val="96"/>
        </w:rPr>
      </w:pPr>
    </w:p>
    <w:p w14:paraId="3F65A4D1">
      <w:pPr>
        <w:jc w:val="left"/>
        <w:rPr>
          <w:rFonts w:asciiTheme="minorEastAsia" w:hAnsiTheme="minorEastAsia" w:eastAsiaTheme="minorEastAsia"/>
          <w:kern w:val="0"/>
          <w:szCs w:val="20"/>
        </w:rPr>
      </w:pPr>
    </w:p>
    <w:p w14:paraId="4066E01A">
      <w:pPr>
        <w:pStyle w:val="125"/>
        <w:framePr w:wrap="around" w:x="1332" w:y="2886"/>
        <w:rPr>
          <w:ins w:id="1" w:author="宁静以致远~" w:date="2025-09-17T15:51:17Z"/>
          <w:rFonts w:ascii="Times New Roman" w:hAnsi="Times New Roman"/>
          <w:b/>
        </w:rPr>
      </w:pPr>
      <w:ins w:id="2" w:author="宁静以致远~" w:date="2025-09-17T15:51:17Z">
        <w:r>
          <w:rPr>
            <w:rFonts w:hint="eastAsia" w:ascii="Times New Roman" w:hAnsi="Times New Roman"/>
            <w:b/>
          </w:rPr>
          <w:t>团体标准</w:t>
        </w:r>
      </w:ins>
    </w:p>
    <w:p w14:paraId="426E239D">
      <w:pPr>
        <w:jc w:val="center"/>
        <w:rPr>
          <w:del w:id="3" w:author="宁静以致远~" w:date="2025-09-17T15:51:17Z"/>
          <w:rFonts w:asciiTheme="minorEastAsia" w:hAnsiTheme="minorEastAsia" w:eastAsiaTheme="minorEastAsia"/>
          <w:sz w:val="84"/>
          <w:szCs w:val="84"/>
        </w:rPr>
      </w:pPr>
      <w:del w:id="4" w:author="宁静以致远~" w:date="2025-09-17T15:51:17Z">
        <w:r>
          <w:rPr>
            <w:rFonts w:hint="eastAsia" w:asciiTheme="minorEastAsia" w:hAnsiTheme="minorEastAsia" w:eastAsiaTheme="minorEastAsia"/>
            <w:sz w:val="84"/>
            <w:szCs w:val="84"/>
          </w:rPr>
          <w:delText>团</w:delText>
        </w:r>
      </w:del>
      <w:del w:id="5" w:author="宁静以致远~" w:date="2025-09-17T15:51:17Z">
        <w:r>
          <w:rPr>
            <w:rFonts w:asciiTheme="minorEastAsia" w:hAnsiTheme="minorEastAsia" w:eastAsiaTheme="minorEastAsia"/>
            <w:sz w:val="84"/>
            <w:szCs w:val="84"/>
          </w:rPr>
          <w:delText xml:space="preserve">   体   标   准</w:delText>
        </w:r>
      </w:del>
    </w:p>
    <w:p w14:paraId="0F903E57">
      <w:pPr>
        <w:spacing w:before="1" w:line="280" w:lineRule="exact"/>
        <w:jc w:val="left"/>
        <w:rPr>
          <w:rFonts w:asciiTheme="minorEastAsia" w:hAnsiTheme="minorEastAsia" w:eastAsiaTheme="minorEastAsia"/>
          <w:kern w:val="0"/>
          <w:sz w:val="28"/>
          <w:szCs w:val="28"/>
        </w:rPr>
      </w:pPr>
    </w:p>
    <w:p w14:paraId="43128A24">
      <w:pPr>
        <w:jc w:val="right"/>
        <w:rPr>
          <w:rFonts w:asciiTheme="minorEastAsia" w:hAnsiTheme="minorEastAsia" w:eastAsiaTheme="minorEastAsia"/>
        </w:rPr>
      </w:pPr>
      <w:r>
        <w:rPr>
          <w:rFonts w:asciiTheme="minorEastAsia" w:hAnsiTheme="minorEastAsia" w:eastAsiaTheme="minorEastAsia"/>
          <w:spacing w:val="1"/>
        </w:rPr>
        <w:t>T</w:t>
      </w:r>
      <w:r>
        <w:rPr>
          <w:rFonts w:asciiTheme="minorEastAsia" w:hAnsiTheme="minorEastAsia" w:eastAsiaTheme="minorEastAsia"/>
        </w:rPr>
        <w:t>/CIMA 0155-202</w:t>
      </w:r>
      <w:ins w:id="6" w:author="宁静以致远~" w:date="2025-09-17T15:50:13Z">
        <w:r>
          <w:rPr>
            <w:rFonts w:hint="eastAsia" w:asciiTheme="minorEastAsia" w:hAnsiTheme="minorEastAsia" w:eastAsiaTheme="minorEastAsia"/>
            <w:lang w:val="en-US" w:eastAsia="zh-CN"/>
          </w:rPr>
          <w:t>X</w:t>
        </w:r>
      </w:ins>
      <w:del w:id="7" w:author="宁静以致远~" w:date="2025-09-17T15:50:08Z">
        <w:r>
          <w:rPr>
            <w:rFonts w:asciiTheme="minorEastAsia" w:hAnsiTheme="minorEastAsia" w:eastAsiaTheme="minorEastAsia"/>
          </w:rPr>
          <w:delText>5</w:delText>
        </w:r>
      </w:del>
    </w:p>
    <w:p w14:paraId="7ACFB9E7">
      <w:pPr>
        <w:spacing w:line="200" w:lineRule="exact"/>
        <w:jc w:val="left"/>
        <w:rPr>
          <w:rFonts w:asciiTheme="minorEastAsia" w:hAnsiTheme="minorEastAsia" w:eastAsiaTheme="minorEastAsia"/>
          <w:kern w:val="0"/>
          <w:sz w:val="20"/>
          <w:szCs w:val="20"/>
        </w:rPr>
      </w:pPr>
    </w:p>
    <w:p w14:paraId="280F1A7F">
      <w:pPr>
        <w:spacing w:line="200" w:lineRule="exact"/>
        <w:jc w:val="left"/>
        <w:rPr>
          <w:rFonts w:asciiTheme="minorEastAsia" w:hAnsiTheme="minorEastAsia" w:eastAsiaTheme="minorEastAsia"/>
          <w:kern w:val="0"/>
          <w:sz w:val="20"/>
          <w:szCs w:val="20"/>
        </w:rPr>
      </w:pPr>
      <w:r>
        <w:rPr>
          <w:rFonts w:asciiTheme="minorEastAsia" w:hAnsiTheme="minorEastAsia" w:eastAsiaTheme="minorEastAsia"/>
        </w:rPr>
        <mc:AlternateContent>
          <mc:Choice Requires="wpg">
            <w:drawing>
              <wp:anchor distT="0" distB="0" distL="114300" distR="114300" simplePos="0" relativeHeight="251659264" behindDoc="1" locked="0" layoutInCell="1" allowOverlap="1">
                <wp:simplePos x="0" y="0"/>
                <wp:positionH relativeFrom="margin">
                  <wp:align>left</wp:align>
                </wp:positionH>
                <wp:positionV relativeFrom="paragraph">
                  <wp:posOffset>9525</wp:posOffset>
                </wp:positionV>
                <wp:extent cx="6334125" cy="152400"/>
                <wp:effectExtent l="0" t="0" r="0" b="0"/>
                <wp:wrapNone/>
                <wp:docPr id="1" name="组合 1"/>
                <wp:cNvGraphicFramePr/>
                <a:graphic xmlns:a="http://schemas.openxmlformats.org/drawingml/2006/main">
                  <a:graphicData uri="http://schemas.microsoft.com/office/word/2010/wordprocessingGroup">
                    <wpg:wgp>
                      <wpg:cNvGrpSpPr/>
                      <wpg:grpSpPr>
                        <a:xfrm>
                          <a:off x="0" y="0"/>
                          <a:ext cx="6334125" cy="152400"/>
                          <a:chOff x="1417" y="1136"/>
                          <a:chExt cx="9638" cy="2"/>
                        </a:xfrm>
                        <a:effectLst/>
                      </wpg:grpSpPr>
                      <wps:wsp>
                        <wps:cNvPr id="86" name="Freeform 32"/>
                        <wps:cNvSpPr/>
                        <wps:spPr bwMode="auto">
                          <a:xfrm>
                            <a:off x="1417" y="1136"/>
                            <a:ext cx="9638" cy="2"/>
                          </a:xfrm>
                          <a:custGeom>
                            <a:avLst/>
                            <a:gdLst>
                              <a:gd name="T0" fmla="+- 0 1417 1417"/>
                              <a:gd name="T1" fmla="*/ T0 w 9638"/>
                              <a:gd name="T2" fmla="+- 0 11055 1417"/>
                              <a:gd name="T3" fmla="*/ T2 w 9638"/>
                            </a:gdLst>
                            <a:ahLst/>
                            <a:cxnLst>
                              <a:cxn ang="0">
                                <a:pos x="T1" y="0"/>
                              </a:cxn>
                              <a:cxn ang="0">
                                <a:pos x="T3" y="0"/>
                              </a:cxn>
                            </a:cxnLst>
                            <a:rect l="0" t="0" r="r" b="b"/>
                            <a:pathLst>
                              <a:path w="9638">
                                <a:moveTo>
                                  <a:pt x="0" y="0"/>
                                </a:moveTo>
                                <a:lnTo>
                                  <a:pt x="9638" y="0"/>
                                </a:lnTo>
                              </a:path>
                            </a:pathLst>
                          </a:custGeom>
                          <a:noFill/>
                          <a:ln w="9525">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top:0.75pt;height:12pt;width:498.75pt;mso-position-horizontal:left;mso-position-horizontal-relative:margin;z-index:-251657216;mso-width-relative:page;mso-height-relative:page;" coordorigin="1417,1136" coordsize="9638,2" o:gfxdata="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DoD/K3WAAAABQEAAA8AAAAAAAAAAQAgAAAAIgAAAGRycy9kb3ducmV2LnhtbFBLAQIU&#10;ABQAAAAIAIdO4kD35pM1EgMAAAwHAAAOAAAAAAAAAAEAIAAAACUBAABkcnMvZTJvRG9jLnhtbFBL&#10;BQYAAAAABgAGAFkBAACpBgAAAAA=&#10;">
                <o:lock v:ext="edit" aspectratio="f"/>
                <v:shape id="Freeform 32" o:spid="_x0000_s1026" o:spt="100" style="position:absolute;left:1417;top:1136;height:2;width:9638;" filled="f" stroked="t" coordsize="9638,1" o:gfxdata="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UoUob4A&#10;AADbAAAADwAAAAAAAAABACAAAAAiAAAAZHJzL2Rvd25yZXYueG1sUEsBAhQAFAAAAAgAh07iQDMv&#10;BZ47AAAAOQAAABAAAAAAAAAAAQAgAAAADQEAAGRycy9zaGFwZXhtbC54bWxQSwUGAAAAAAYABgBb&#10;AQAAtwMAAAAA&#10;" path="m0,0l9638,0e">
                  <v:path o:connectlocs="0,0;9638,0" o:connectangles="0,0"/>
                  <v:fill on="f" focussize="0,0"/>
                  <v:stroke color="#000000" joinstyle="round"/>
                  <v:imagedata o:title=""/>
                  <o:lock v:ext="edit" aspectratio="f"/>
                </v:shape>
              </v:group>
            </w:pict>
          </mc:Fallback>
        </mc:AlternateContent>
      </w:r>
    </w:p>
    <w:p w14:paraId="342924B5">
      <w:pPr>
        <w:spacing w:line="200" w:lineRule="exact"/>
        <w:jc w:val="left"/>
        <w:rPr>
          <w:rFonts w:asciiTheme="minorEastAsia" w:hAnsiTheme="minorEastAsia" w:eastAsiaTheme="minorEastAsia"/>
          <w:kern w:val="0"/>
          <w:sz w:val="20"/>
          <w:szCs w:val="20"/>
        </w:rPr>
      </w:pPr>
    </w:p>
    <w:p w14:paraId="469FF7C3">
      <w:pPr>
        <w:spacing w:line="200" w:lineRule="exact"/>
        <w:jc w:val="left"/>
        <w:rPr>
          <w:rFonts w:asciiTheme="minorEastAsia" w:hAnsiTheme="minorEastAsia" w:eastAsiaTheme="minorEastAsia"/>
          <w:kern w:val="0"/>
          <w:sz w:val="20"/>
          <w:szCs w:val="20"/>
        </w:rPr>
      </w:pPr>
    </w:p>
    <w:p w14:paraId="518FCCCB">
      <w:pPr>
        <w:spacing w:line="200" w:lineRule="exact"/>
        <w:jc w:val="left"/>
        <w:rPr>
          <w:rFonts w:asciiTheme="minorEastAsia" w:hAnsiTheme="minorEastAsia" w:eastAsiaTheme="minorEastAsia"/>
          <w:kern w:val="0"/>
          <w:sz w:val="20"/>
          <w:szCs w:val="20"/>
        </w:rPr>
      </w:pPr>
    </w:p>
    <w:p w14:paraId="4F681848">
      <w:pPr>
        <w:spacing w:line="200" w:lineRule="exact"/>
        <w:jc w:val="left"/>
        <w:rPr>
          <w:rFonts w:asciiTheme="minorEastAsia" w:hAnsiTheme="minorEastAsia" w:eastAsiaTheme="minorEastAsia"/>
          <w:kern w:val="0"/>
          <w:sz w:val="20"/>
          <w:szCs w:val="20"/>
        </w:rPr>
      </w:pPr>
    </w:p>
    <w:p w14:paraId="2A1EEB20">
      <w:pPr>
        <w:spacing w:line="200" w:lineRule="exact"/>
        <w:jc w:val="left"/>
        <w:rPr>
          <w:rFonts w:asciiTheme="minorEastAsia" w:hAnsiTheme="minorEastAsia" w:eastAsiaTheme="minorEastAsia"/>
          <w:kern w:val="0"/>
          <w:sz w:val="20"/>
          <w:szCs w:val="20"/>
        </w:rPr>
      </w:pPr>
    </w:p>
    <w:p w14:paraId="29A3DC0B">
      <w:pPr>
        <w:spacing w:line="200" w:lineRule="exact"/>
        <w:jc w:val="left"/>
        <w:rPr>
          <w:rFonts w:asciiTheme="minorEastAsia" w:hAnsiTheme="minorEastAsia" w:eastAsiaTheme="minorEastAsia"/>
          <w:kern w:val="0"/>
          <w:sz w:val="20"/>
          <w:szCs w:val="20"/>
        </w:rPr>
      </w:pPr>
    </w:p>
    <w:p w14:paraId="38F6B059">
      <w:pPr>
        <w:spacing w:line="200" w:lineRule="exact"/>
        <w:jc w:val="left"/>
        <w:rPr>
          <w:rFonts w:asciiTheme="minorEastAsia" w:hAnsiTheme="minorEastAsia" w:eastAsiaTheme="minorEastAsia"/>
          <w:kern w:val="0"/>
          <w:sz w:val="20"/>
          <w:szCs w:val="20"/>
        </w:rPr>
      </w:pPr>
    </w:p>
    <w:p w14:paraId="4FF60B12">
      <w:pPr>
        <w:spacing w:line="200" w:lineRule="exact"/>
        <w:jc w:val="left"/>
        <w:rPr>
          <w:rFonts w:asciiTheme="minorEastAsia" w:hAnsiTheme="minorEastAsia" w:eastAsiaTheme="minorEastAsia"/>
          <w:kern w:val="0"/>
          <w:sz w:val="20"/>
          <w:szCs w:val="20"/>
        </w:rPr>
      </w:pPr>
    </w:p>
    <w:p w14:paraId="4990CB59">
      <w:pPr>
        <w:spacing w:line="200" w:lineRule="exact"/>
        <w:jc w:val="left"/>
        <w:rPr>
          <w:rFonts w:asciiTheme="minorEastAsia" w:hAnsiTheme="minorEastAsia" w:eastAsiaTheme="minorEastAsia"/>
          <w:kern w:val="0"/>
          <w:sz w:val="20"/>
          <w:szCs w:val="20"/>
        </w:rPr>
      </w:pPr>
    </w:p>
    <w:p w14:paraId="7799690B">
      <w:pPr>
        <w:spacing w:line="360" w:lineRule="auto"/>
        <w:jc w:val="center"/>
        <w:rPr>
          <w:rFonts w:hint="eastAsia" w:ascii="黑体" w:hAnsi="黑体" w:eastAsia="黑体" w:cs="黑体"/>
          <w:kern w:val="0"/>
          <w:sz w:val="44"/>
          <w:szCs w:val="44"/>
          <w:rPrChange w:id="8" w:author="宁静以致远~" w:date="2025-09-17T15:52:22Z">
            <w:rPr>
              <w:rFonts w:cs="黑体" w:asciiTheme="minorEastAsia" w:hAnsiTheme="minorEastAsia" w:eastAsiaTheme="minorEastAsia"/>
              <w:kern w:val="0"/>
              <w:sz w:val="48"/>
              <w:szCs w:val="48"/>
            </w:rPr>
          </w:rPrChange>
        </w:rPr>
      </w:pPr>
      <w:r>
        <w:rPr>
          <w:rFonts w:hint="eastAsia" w:ascii="黑体" w:hAnsi="黑体" w:eastAsia="黑体" w:cs="黑体"/>
          <w:kern w:val="0"/>
          <w:sz w:val="44"/>
          <w:szCs w:val="44"/>
          <w:rPrChange w:id="9" w:author="宁静以致远~" w:date="2025-09-17T15:52:22Z">
            <w:rPr>
              <w:rFonts w:hint="eastAsia" w:cs="黑体" w:asciiTheme="minorEastAsia" w:hAnsiTheme="minorEastAsia" w:eastAsiaTheme="minorEastAsia"/>
              <w:kern w:val="0"/>
              <w:sz w:val="48"/>
              <w:szCs w:val="48"/>
            </w:rPr>
          </w:rPrChange>
        </w:rPr>
        <w:t>拆回电能表失效分析评价导则</w:t>
      </w:r>
    </w:p>
    <w:p w14:paraId="39FC307F">
      <w:pPr>
        <w:spacing w:line="360" w:lineRule="auto"/>
        <w:jc w:val="center"/>
        <w:rPr>
          <w:rFonts w:ascii="Times New Roman" w:hAnsi="Times New Roman" w:eastAsiaTheme="minorEastAsia"/>
          <w:kern w:val="0"/>
          <w:sz w:val="32"/>
          <w:szCs w:val="32"/>
          <w:rPrChange w:id="10" w:author="宁静以致远~" w:date="2025-09-17T15:52:54Z">
            <w:rPr>
              <w:rFonts w:ascii="Times New Roman" w:hAnsi="Times New Roman" w:eastAsiaTheme="minorEastAsia"/>
              <w:kern w:val="0"/>
              <w:sz w:val="36"/>
              <w:szCs w:val="36"/>
            </w:rPr>
          </w:rPrChange>
        </w:rPr>
      </w:pPr>
      <w:bookmarkStart w:id="0" w:name="_Hlk162451435"/>
      <w:r>
        <w:rPr>
          <w:rFonts w:ascii="Times New Roman" w:hAnsi="Times New Roman" w:eastAsiaTheme="minorEastAsia"/>
          <w:kern w:val="0"/>
          <w:sz w:val="32"/>
          <w:szCs w:val="32"/>
          <w:rPrChange w:id="11" w:author="宁静以致远~" w:date="2025-09-17T15:52:54Z">
            <w:rPr>
              <w:rFonts w:ascii="Times New Roman" w:hAnsi="Times New Roman" w:eastAsiaTheme="minorEastAsia"/>
              <w:kern w:val="0"/>
              <w:sz w:val="36"/>
              <w:szCs w:val="36"/>
            </w:rPr>
          </w:rPrChange>
        </w:rPr>
        <w:t>Evaluation guideline for failure analysis</w:t>
      </w:r>
    </w:p>
    <w:p w14:paraId="62C708CD">
      <w:pPr>
        <w:spacing w:line="360" w:lineRule="auto"/>
        <w:jc w:val="center"/>
        <w:rPr>
          <w:rFonts w:ascii="Arial" w:hAnsi="Arial" w:cs="Arial" w:eastAsiaTheme="minorEastAsia"/>
          <w:kern w:val="0"/>
          <w:sz w:val="32"/>
          <w:szCs w:val="32"/>
          <w:rPrChange w:id="12" w:author="宁静以致远~" w:date="2025-09-17T15:52:54Z">
            <w:rPr>
              <w:rFonts w:ascii="Arial" w:hAnsi="Arial" w:cs="Arial" w:eastAsiaTheme="minorEastAsia"/>
              <w:kern w:val="0"/>
              <w:sz w:val="36"/>
              <w:szCs w:val="36"/>
            </w:rPr>
          </w:rPrChange>
        </w:rPr>
      </w:pPr>
      <w:r>
        <w:rPr>
          <w:rFonts w:ascii="Times New Roman" w:hAnsi="Times New Roman" w:eastAsiaTheme="minorEastAsia"/>
          <w:kern w:val="0"/>
          <w:sz w:val="32"/>
          <w:szCs w:val="32"/>
          <w:rPrChange w:id="13" w:author="宁静以致远~" w:date="2025-09-17T15:52:54Z">
            <w:rPr>
              <w:rFonts w:ascii="Times New Roman" w:hAnsi="Times New Roman" w:eastAsiaTheme="minorEastAsia"/>
              <w:kern w:val="0"/>
              <w:sz w:val="36"/>
              <w:szCs w:val="36"/>
            </w:rPr>
          </w:rPrChange>
        </w:rPr>
        <w:t>of retrieved electricity meter</w:t>
      </w:r>
      <w:r>
        <w:rPr>
          <w:rFonts w:ascii="Arial" w:hAnsi="Arial" w:cs="Arial" w:eastAsiaTheme="minorEastAsia"/>
          <w:kern w:val="0"/>
          <w:sz w:val="32"/>
          <w:szCs w:val="32"/>
          <w:rPrChange w:id="14" w:author="宁静以致远~" w:date="2025-09-17T15:52:54Z">
            <w:rPr>
              <w:rFonts w:ascii="Arial" w:hAnsi="Arial" w:cs="Arial" w:eastAsiaTheme="minorEastAsia"/>
              <w:kern w:val="0"/>
              <w:sz w:val="36"/>
              <w:szCs w:val="36"/>
            </w:rPr>
          </w:rPrChange>
        </w:rPr>
        <w:t xml:space="preserve"> </w:t>
      </w:r>
    </w:p>
    <w:bookmarkEnd w:id="0"/>
    <w:p w14:paraId="4DF09F2B">
      <w:pPr>
        <w:spacing w:line="200" w:lineRule="exact"/>
        <w:jc w:val="left"/>
        <w:rPr>
          <w:rFonts w:asciiTheme="minorEastAsia" w:hAnsiTheme="minorEastAsia" w:eastAsiaTheme="minorEastAsia"/>
          <w:kern w:val="0"/>
          <w:sz w:val="20"/>
          <w:szCs w:val="20"/>
        </w:rPr>
      </w:pPr>
    </w:p>
    <w:p w14:paraId="70E6FD59">
      <w:pPr>
        <w:spacing w:line="200" w:lineRule="exact"/>
        <w:jc w:val="left"/>
        <w:rPr>
          <w:rFonts w:asciiTheme="minorEastAsia" w:hAnsiTheme="minorEastAsia" w:eastAsiaTheme="minorEastAsia"/>
          <w:kern w:val="0"/>
          <w:sz w:val="20"/>
          <w:szCs w:val="20"/>
        </w:rPr>
      </w:pPr>
    </w:p>
    <w:p w14:paraId="6133A18D">
      <w:pPr>
        <w:pStyle w:val="57"/>
        <w:rPr>
          <w:rFonts w:asciiTheme="minorEastAsia" w:hAnsiTheme="minorEastAsia" w:eastAsiaTheme="minorEastAsia"/>
        </w:rPr>
      </w:pPr>
    </w:p>
    <w:p w14:paraId="48B4B152">
      <w:pPr>
        <w:pStyle w:val="57"/>
        <w:rPr>
          <w:rFonts w:asciiTheme="minorEastAsia" w:hAnsiTheme="minorEastAsia" w:eastAsiaTheme="minorEastAsia"/>
        </w:rPr>
      </w:pPr>
    </w:p>
    <w:p w14:paraId="73590E33">
      <w:pPr>
        <w:pStyle w:val="57"/>
        <w:rPr>
          <w:rFonts w:asciiTheme="minorEastAsia" w:hAnsiTheme="minorEastAsia" w:eastAsiaTheme="minorEastAsia"/>
        </w:rPr>
      </w:pPr>
    </w:p>
    <w:p w14:paraId="3FB8975E">
      <w:pPr>
        <w:pStyle w:val="57"/>
        <w:jc w:val="center"/>
        <w:rPr>
          <w:rFonts w:asciiTheme="minorEastAsia" w:hAnsiTheme="minorEastAsia" w:eastAsiaTheme="minorEastAsia"/>
        </w:rPr>
      </w:pPr>
      <w:r>
        <w:rPr>
          <w:rFonts w:hint="eastAsia" w:asciiTheme="minorEastAsia" w:hAnsiTheme="minorEastAsia" w:eastAsiaTheme="minorEastAsia"/>
        </w:rPr>
        <w:t>（征求意见稿）</w:t>
      </w:r>
    </w:p>
    <w:p w14:paraId="1E2D6D1F">
      <w:pPr>
        <w:spacing w:line="200" w:lineRule="exact"/>
        <w:jc w:val="left"/>
        <w:rPr>
          <w:rFonts w:asciiTheme="minorEastAsia" w:hAnsiTheme="minorEastAsia" w:eastAsiaTheme="minorEastAsia"/>
          <w:kern w:val="0"/>
          <w:sz w:val="20"/>
          <w:szCs w:val="20"/>
        </w:rPr>
      </w:pPr>
    </w:p>
    <w:p w14:paraId="687D2AE4">
      <w:pPr>
        <w:spacing w:line="200" w:lineRule="exact"/>
        <w:jc w:val="left"/>
        <w:rPr>
          <w:rFonts w:asciiTheme="minorEastAsia" w:hAnsiTheme="minorEastAsia" w:eastAsiaTheme="minorEastAsia"/>
          <w:kern w:val="0"/>
          <w:sz w:val="20"/>
          <w:szCs w:val="20"/>
        </w:rPr>
      </w:pPr>
    </w:p>
    <w:p w14:paraId="335CEBBC">
      <w:pPr>
        <w:jc w:val="center"/>
      </w:pPr>
      <w:r>
        <w:rPr>
          <w:rFonts w:hint="eastAsia"/>
        </w:rPr>
        <w:t>在提交反馈意见时，请将您知道的相关专利连同支持性文件一并附上。</w:t>
      </w:r>
    </w:p>
    <w:p w14:paraId="70BB95D8">
      <w:pPr>
        <w:spacing w:line="200" w:lineRule="exact"/>
        <w:rPr>
          <w:rFonts w:asciiTheme="minorEastAsia" w:hAnsiTheme="minorEastAsia" w:eastAsiaTheme="minorEastAsia"/>
          <w:kern w:val="0"/>
          <w:sz w:val="20"/>
          <w:szCs w:val="20"/>
        </w:rPr>
      </w:pPr>
    </w:p>
    <w:p w14:paraId="350A1678">
      <w:pPr>
        <w:spacing w:line="200" w:lineRule="exact"/>
        <w:jc w:val="left"/>
        <w:rPr>
          <w:rFonts w:asciiTheme="minorEastAsia" w:hAnsiTheme="minorEastAsia" w:eastAsiaTheme="minorEastAsia"/>
          <w:kern w:val="0"/>
          <w:sz w:val="20"/>
          <w:szCs w:val="20"/>
        </w:rPr>
      </w:pPr>
    </w:p>
    <w:p w14:paraId="2D0C6AD2">
      <w:pPr>
        <w:spacing w:line="200" w:lineRule="exact"/>
        <w:jc w:val="left"/>
        <w:rPr>
          <w:rFonts w:asciiTheme="minorEastAsia" w:hAnsiTheme="minorEastAsia" w:eastAsiaTheme="minorEastAsia"/>
          <w:kern w:val="0"/>
          <w:sz w:val="20"/>
          <w:szCs w:val="20"/>
        </w:rPr>
      </w:pPr>
    </w:p>
    <w:p w14:paraId="1EFD069D">
      <w:pPr>
        <w:spacing w:line="200" w:lineRule="exact"/>
        <w:jc w:val="left"/>
        <w:rPr>
          <w:rFonts w:asciiTheme="minorEastAsia" w:hAnsiTheme="minorEastAsia" w:eastAsiaTheme="minorEastAsia"/>
          <w:kern w:val="0"/>
          <w:sz w:val="20"/>
          <w:szCs w:val="20"/>
        </w:rPr>
      </w:pPr>
    </w:p>
    <w:p w14:paraId="120014D0">
      <w:pPr>
        <w:spacing w:line="200" w:lineRule="exact"/>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20250911</w:t>
      </w:r>
    </w:p>
    <w:p w14:paraId="208AC2BC">
      <w:pPr>
        <w:spacing w:line="200" w:lineRule="exact"/>
        <w:jc w:val="left"/>
        <w:rPr>
          <w:rFonts w:asciiTheme="minorEastAsia" w:hAnsiTheme="minorEastAsia" w:eastAsiaTheme="minorEastAsia"/>
          <w:kern w:val="0"/>
          <w:sz w:val="20"/>
          <w:szCs w:val="20"/>
        </w:rPr>
      </w:pPr>
    </w:p>
    <w:p w14:paraId="05C20D27">
      <w:pPr>
        <w:spacing w:line="200" w:lineRule="exact"/>
        <w:jc w:val="left"/>
        <w:rPr>
          <w:rFonts w:asciiTheme="minorEastAsia" w:hAnsiTheme="minorEastAsia" w:eastAsiaTheme="minorEastAsia"/>
          <w:kern w:val="0"/>
          <w:sz w:val="20"/>
          <w:szCs w:val="20"/>
        </w:rPr>
      </w:pPr>
    </w:p>
    <w:p w14:paraId="7BDAE186">
      <w:pPr>
        <w:spacing w:line="200" w:lineRule="exact"/>
        <w:jc w:val="left"/>
        <w:rPr>
          <w:rFonts w:asciiTheme="minorEastAsia" w:hAnsiTheme="minorEastAsia" w:eastAsiaTheme="minorEastAsia"/>
          <w:kern w:val="0"/>
          <w:sz w:val="20"/>
          <w:szCs w:val="20"/>
        </w:rPr>
      </w:pPr>
    </w:p>
    <w:p w14:paraId="3BCEB3B1">
      <w:pPr>
        <w:spacing w:line="200" w:lineRule="exact"/>
        <w:jc w:val="left"/>
        <w:rPr>
          <w:rFonts w:asciiTheme="minorEastAsia" w:hAnsiTheme="minorEastAsia" w:eastAsiaTheme="minorEastAsia"/>
          <w:kern w:val="0"/>
          <w:sz w:val="20"/>
          <w:szCs w:val="20"/>
        </w:rPr>
      </w:pPr>
    </w:p>
    <w:p w14:paraId="261B9EBA">
      <w:pPr>
        <w:spacing w:line="200" w:lineRule="exact"/>
        <w:jc w:val="left"/>
        <w:rPr>
          <w:rFonts w:asciiTheme="minorEastAsia" w:hAnsiTheme="minorEastAsia" w:eastAsiaTheme="minorEastAsia"/>
          <w:kern w:val="0"/>
          <w:sz w:val="20"/>
          <w:szCs w:val="20"/>
        </w:rPr>
      </w:pPr>
    </w:p>
    <w:p w14:paraId="6523A637">
      <w:pPr>
        <w:spacing w:before="19" w:line="200" w:lineRule="exact"/>
        <w:jc w:val="left"/>
        <w:rPr>
          <w:rFonts w:asciiTheme="minorEastAsia" w:hAnsiTheme="minorEastAsia" w:eastAsiaTheme="minorEastAsia"/>
          <w:kern w:val="0"/>
          <w:sz w:val="20"/>
          <w:szCs w:val="20"/>
        </w:rPr>
      </w:pPr>
    </w:p>
    <w:p w14:paraId="15A9299A">
      <w:pPr>
        <w:tabs>
          <w:tab w:val="left" w:pos="6597"/>
          <w:tab w:val="left" w:pos="7317"/>
        </w:tabs>
        <w:spacing w:line="480" w:lineRule="auto"/>
        <w:ind w:left="2137" w:right="118" w:hanging="2137"/>
        <w:jc w:val="center"/>
        <w:rPr>
          <w:rFonts w:cs="黑体" w:asciiTheme="minorEastAsia" w:hAnsiTheme="minorEastAsia" w:eastAsiaTheme="minorEastAsia"/>
          <w:w w:val="110"/>
          <w:kern w:val="0"/>
          <w:sz w:val="28"/>
          <w:szCs w:val="28"/>
        </w:rPr>
      </w:pPr>
      <w:r>
        <w:rPr>
          <w:rFonts w:cs="黑体" w:asciiTheme="minorEastAsia" w:hAnsiTheme="minorEastAsia" w:eastAsiaTheme="minorEastAsia"/>
          <w:b/>
          <w:w w:val="110"/>
          <w:kern w:val="0"/>
          <w:sz w:val="28"/>
          <w:szCs w:val="28"/>
          <w:u w:val="single" w:color="000000"/>
        </w:rPr>
        <w:t>xxxx</w:t>
      </w:r>
      <w:r>
        <w:rPr>
          <w:rFonts w:hint="eastAsia" w:cs="黑体" w:asciiTheme="minorEastAsia" w:hAnsiTheme="minorEastAsia" w:eastAsiaTheme="minorEastAsia"/>
          <w:b/>
          <w:w w:val="110"/>
          <w:kern w:val="0"/>
          <w:sz w:val="28"/>
          <w:szCs w:val="28"/>
          <w:u w:val="single" w:color="000000"/>
        </w:rPr>
        <w:t>­</w:t>
      </w:r>
      <w:r>
        <w:rPr>
          <w:rFonts w:cs="黑体" w:asciiTheme="minorEastAsia" w:hAnsiTheme="minorEastAsia" w:eastAsiaTheme="minorEastAsia"/>
          <w:b/>
          <w:spacing w:val="1"/>
          <w:w w:val="110"/>
          <w:kern w:val="0"/>
          <w:sz w:val="28"/>
          <w:szCs w:val="28"/>
          <w:u w:val="single" w:color="000000"/>
        </w:rPr>
        <w:t>xx</w:t>
      </w:r>
      <w:r>
        <w:rPr>
          <w:rFonts w:hint="eastAsia" w:cs="黑体" w:asciiTheme="minorEastAsia" w:hAnsiTheme="minorEastAsia" w:eastAsiaTheme="minorEastAsia"/>
          <w:b/>
          <w:w w:val="110"/>
          <w:kern w:val="0"/>
          <w:sz w:val="28"/>
          <w:szCs w:val="28"/>
          <w:u w:val="single" w:color="000000"/>
        </w:rPr>
        <w:t>­</w:t>
      </w:r>
      <w:r>
        <w:rPr>
          <w:rFonts w:cs="黑体" w:asciiTheme="minorEastAsia" w:hAnsiTheme="minorEastAsia" w:eastAsiaTheme="minorEastAsia"/>
          <w:b/>
          <w:spacing w:val="-3"/>
          <w:w w:val="110"/>
          <w:kern w:val="0"/>
          <w:sz w:val="28"/>
          <w:szCs w:val="28"/>
          <w:u w:val="single" w:color="000000"/>
        </w:rPr>
        <w:t>xx</w:t>
      </w:r>
      <w:r>
        <w:rPr>
          <w:rFonts w:cs="黑体" w:asciiTheme="minorEastAsia" w:hAnsiTheme="minorEastAsia" w:eastAsiaTheme="minorEastAsia"/>
          <w:spacing w:val="-86"/>
          <w:w w:val="110"/>
          <w:kern w:val="0"/>
          <w:sz w:val="28"/>
          <w:szCs w:val="28"/>
          <w:u w:val="single" w:color="000000"/>
        </w:rPr>
        <w:t xml:space="preserve">             </w:t>
      </w:r>
      <w:r>
        <w:rPr>
          <w:rFonts w:cs="黑体" w:asciiTheme="minorEastAsia" w:hAnsiTheme="minorEastAsia" w:eastAsiaTheme="minorEastAsia"/>
          <w:w w:val="110"/>
          <w:kern w:val="0"/>
          <w:sz w:val="28"/>
          <w:szCs w:val="28"/>
          <w:u w:val="single" w:color="000000"/>
        </w:rPr>
        <w:t xml:space="preserve"> 发布                                </w:t>
      </w:r>
      <w:r>
        <w:rPr>
          <w:rFonts w:cs="黑体" w:asciiTheme="minorEastAsia" w:hAnsiTheme="minorEastAsia" w:eastAsiaTheme="minorEastAsia"/>
          <w:b/>
          <w:w w:val="110"/>
          <w:kern w:val="0"/>
          <w:sz w:val="28"/>
          <w:szCs w:val="28"/>
          <w:u w:val="single" w:color="000000"/>
        </w:rPr>
        <w:t>xxxx</w:t>
      </w:r>
      <w:r>
        <w:rPr>
          <w:rFonts w:hint="eastAsia" w:cs="黑体" w:asciiTheme="minorEastAsia" w:hAnsiTheme="minorEastAsia" w:eastAsiaTheme="minorEastAsia"/>
          <w:b/>
          <w:w w:val="110"/>
          <w:kern w:val="0"/>
          <w:sz w:val="28"/>
          <w:szCs w:val="28"/>
          <w:u w:val="single" w:color="000000"/>
        </w:rPr>
        <w:t>­</w:t>
      </w:r>
      <w:r>
        <w:rPr>
          <w:rFonts w:cs="黑体" w:asciiTheme="minorEastAsia" w:hAnsiTheme="minorEastAsia" w:eastAsiaTheme="minorEastAsia"/>
          <w:b/>
          <w:spacing w:val="1"/>
          <w:w w:val="110"/>
          <w:kern w:val="0"/>
          <w:sz w:val="28"/>
          <w:szCs w:val="28"/>
          <w:u w:val="single" w:color="000000"/>
        </w:rPr>
        <w:t>xx</w:t>
      </w:r>
      <w:r>
        <w:rPr>
          <w:rFonts w:hint="eastAsia" w:cs="黑体" w:asciiTheme="minorEastAsia" w:hAnsiTheme="minorEastAsia" w:eastAsiaTheme="minorEastAsia"/>
          <w:b/>
          <w:w w:val="110"/>
          <w:kern w:val="0"/>
          <w:sz w:val="28"/>
          <w:szCs w:val="28"/>
          <w:u w:val="single" w:color="000000"/>
        </w:rPr>
        <w:t>­</w:t>
      </w:r>
      <w:r>
        <w:rPr>
          <w:rFonts w:cs="黑体" w:asciiTheme="minorEastAsia" w:hAnsiTheme="minorEastAsia" w:eastAsiaTheme="minorEastAsia"/>
          <w:b/>
          <w:spacing w:val="-3"/>
          <w:w w:val="110"/>
          <w:kern w:val="0"/>
          <w:sz w:val="28"/>
          <w:szCs w:val="28"/>
          <w:u w:val="single" w:color="000000"/>
        </w:rPr>
        <w:t>xx</w:t>
      </w:r>
      <w:r>
        <w:rPr>
          <w:rFonts w:cs="黑体" w:asciiTheme="minorEastAsia" w:hAnsiTheme="minorEastAsia" w:eastAsiaTheme="minorEastAsia"/>
          <w:b/>
          <w:spacing w:val="-86"/>
          <w:w w:val="110"/>
          <w:kern w:val="0"/>
          <w:sz w:val="28"/>
          <w:szCs w:val="28"/>
          <w:u w:val="single" w:color="000000"/>
        </w:rPr>
        <w:t xml:space="preserve">        </w:t>
      </w:r>
      <w:r>
        <w:rPr>
          <w:rFonts w:cs="黑体" w:asciiTheme="minorEastAsia" w:hAnsiTheme="minorEastAsia" w:eastAsiaTheme="minorEastAsia"/>
          <w:w w:val="110"/>
          <w:kern w:val="0"/>
          <w:sz w:val="28"/>
          <w:szCs w:val="28"/>
          <w:u w:val="single" w:color="000000"/>
        </w:rPr>
        <w:t xml:space="preserve"> 实施</w:t>
      </w:r>
    </w:p>
    <w:p w14:paraId="249090A1">
      <w:pPr>
        <w:tabs>
          <w:tab w:val="left" w:pos="6597"/>
          <w:tab w:val="left" w:pos="7317"/>
        </w:tabs>
        <w:wordWrap w:val="0"/>
        <w:ind w:right="693" w:rightChars="330"/>
        <w:jc w:val="right"/>
        <w:rPr>
          <w:rFonts w:cs="黑体" w:asciiTheme="minorEastAsia" w:hAnsiTheme="minorEastAsia" w:eastAsiaTheme="minorEastAsia"/>
          <w:kern w:val="0"/>
          <w:sz w:val="28"/>
          <w:szCs w:val="28"/>
        </w:rPr>
      </w:pPr>
      <w:r>
        <w:rPr>
          <w:rFonts w:cs="黑体" w:asciiTheme="minorEastAsia" w:hAnsiTheme="minorEastAsia" w:eastAsiaTheme="minorEastAsia"/>
          <w:w w:val="110"/>
          <w:kern w:val="0"/>
          <w:sz w:val="28"/>
          <w:szCs w:val="28"/>
        </w:rPr>
        <w:t>中国</w:t>
      </w:r>
      <w:r>
        <w:rPr>
          <w:rFonts w:hint="eastAsia" w:cs="黑体" w:asciiTheme="minorEastAsia" w:hAnsiTheme="minorEastAsia" w:eastAsiaTheme="minorEastAsia"/>
          <w:w w:val="110"/>
          <w:kern w:val="0"/>
          <w:sz w:val="28"/>
          <w:szCs w:val="28"/>
        </w:rPr>
        <w:t>仪器仪表行业协会</w:t>
      </w:r>
      <w:r>
        <w:rPr>
          <w:rFonts w:cs="黑体" w:asciiTheme="minorEastAsia" w:hAnsiTheme="minorEastAsia" w:eastAsiaTheme="minorEastAsia"/>
          <w:w w:val="110"/>
          <w:kern w:val="0"/>
          <w:sz w:val="28"/>
          <w:szCs w:val="28"/>
        </w:rPr>
        <w:t xml:space="preserve"> </w:t>
      </w:r>
      <w:r>
        <w:rPr>
          <w:rFonts w:hint="eastAsia" w:cs="黑体" w:asciiTheme="minorEastAsia" w:hAnsiTheme="minorEastAsia" w:eastAsiaTheme="minorEastAsia"/>
          <w:w w:val="110"/>
          <w:kern w:val="0"/>
          <w:sz w:val="28"/>
          <w:szCs w:val="28"/>
        </w:rPr>
        <w:t>发布</w:t>
      </w:r>
      <w:r>
        <w:rPr>
          <w:rFonts w:cs="黑体" w:asciiTheme="minorEastAsia" w:hAnsiTheme="minorEastAsia" w:eastAsiaTheme="minorEastAsia"/>
          <w:w w:val="110"/>
          <w:kern w:val="0"/>
          <w:position w:val="3"/>
          <w:sz w:val="28"/>
          <w:szCs w:val="28"/>
        </w:rPr>
        <w:t xml:space="preserve">                   </w:t>
      </w:r>
      <w:r>
        <w:rPr>
          <w:rFonts w:cs="黑体" w:asciiTheme="minorEastAsia" w:hAnsiTheme="minorEastAsia" w:eastAsiaTheme="minorEastAsia"/>
          <w:w w:val="110"/>
          <w:kern w:val="0"/>
          <w:position w:val="3"/>
          <w:sz w:val="18"/>
          <w:szCs w:val="28"/>
        </w:rPr>
        <w:fldChar w:fldCharType="begin"/>
      </w:r>
      <w:r>
        <w:rPr>
          <w:rFonts w:cs="黑体" w:asciiTheme="minorEastAsia" w:hAnsiTheme="minorEastAsia" w:eastAsiaTheme="minorEastAsia"/>
          <w:w w:val="110"/>
          <w:kern w:val="0"/>
          <w:position w:val="3"/>
          <w:sz w:val="18"/>
          <w:szCs w:val="28"/>
        </w:rPr>
        <w:instrText xml:space="preserve"> = 1 \* ROMAN </w:instrText>
      </w:r>
      <w:r>
        <w:rPr>
          <w:rFonts w:cs="黑体" w:asciiTheme="minorEastAsia" w:hAnsiTheme="minorEastAsia" w:eastAsiaTheme="minorEastAsia"/>
          <w:w w:val="110"/>
          <w:kern w:val="0"/>
          <w:position w:val="3"/>
          <w:sz w:val="18"/>
          <w:szCs w:val="28"/>
        </w:rPr>
        <w:fldChar w:fldCharType="separate"/>
      </w:r>
      <w:r>
        <w:rPr>
          <w:rFonts w:cs="黑体" w:asciiTheme="minorEastAsia" w:hAnsiTheme="minorEastAsia" w:eastAsiaTheme="minorEastAsia"/>
          <w:w w:val="110"/>
          <w:kern w:val="0"/>
          <w:position w:val="3"/>
          <w:sz w:val="18"/>
          <w:szCs w:val="28"/>
        </w:rPr>
        <w:t>I</w:t>
      </w:r>
      <w:r>
        <w:rPr>
          <w:rFonts w:cs="黑体" w:asciiTheme="minorEastAsia" w:hAnsiTheme="minorEastAsia" w:eastAsiaTheme="minorEastAsia"/>
          <w:w w:val="110"/>
          <w:kern w:val="0"/>
          <w:position w:val="3"/>
          <w:sz w:val="18"/>
          <w:szCs w:val="28"/>
        </w:rPr>
        <w:fldChar w:fldCharType="end"/>
      </w:r>
    </w:p>
    <w:p w14:paraId="1E37AEFD">
      <w:pPr>
        <w:spacing w:line="1120" w:lineRule="atLeast"/>
        <w:jc w:val="left"/>
        <w:rPr>
          <w:rFonts w:cs="黑体" w:asciiTheme="minorEastAsia" w:hAnsiTheme="minorEastAsia" w:eastAsiaTheme="minorEastAsia"/>
          <w:kern w:val="0"/>
          <w:sz w:val="28"/>
          <w:szCs w:val="28"/>
        </w:rPr>
        <w:sectPr>
          <w:footerReference r:id="rId3" w:type="default"/>
          <w:footerReference r:id="rId4" w:type="even"/>
          <w:pgSz w:w="11907" w:h="16840"/>
          <w:pgMar w:top="1440" w:right="700" w:bottom="280" w:left="1300" w:header="720" w:footer="737" w:gutter="0"/>
          <w:cols w:space="720" w:num="1"/>
          <w:docGrid w:linePitch="286" w:charSpace="0"/>
        </w:sectPr>
      </w:pPr>
    </w:p>
    <w:p w14:paraId="42A92660">
      <w:pPr>
        <w:pStyle w:val="159"/>
        <w:outlineLvl w:val="1"/>
        <w:rPr>
          <w:rFonts w:cs="黑体" w:asciiTheme="minorEastAsia" w:hAnsiTheme="minorEastAsia" w:eastAsiaTheme="minorEastAsia"/>
          <w:b/>
        </w:rPr>
      </w:pPr>
      <w:bookmarkStart w:id="1" w:name="_Toc202026426"/>
      <w:bookmarkStart w:id="2" w:name="_Toc199432055"/>
      <w:r>
        <w:rPr>
          <w:rFonts w:cs="黑体" w:asciiTheme="minorEastAsia" w:hAnsiTheme="minorEastAsia" w:eastAsiaTheme="minorEastAsia"/>
          <w:b/>
        </w:rPr>
        <w:t>目  次</w:t>
      </w:r>
      <w:bookmarkEnd w:id="1"/>
      <w:bookmarkEnd w:id="2"/>
    </w:p>
    <w:p w14:paraId="3285AAF6">
      <w:pPr>
        <w:pStyle w:val="30"/>
        <w:spacing w:before="78" w:after="78"/>
        <w:rPr>
          <w:rFonts w:asciiTheme="minorHAnsi" w:hAnsiTheme="minorHAnsi" w:eastAsiaTheme="minorEastAsia" w:cstheme="minorBidi"/>
          <w:szCs w:val="22"/>
        </w:rPr>
      </w:pPr>
      <w:r>
        <w:rPr>
          <w:rFonts w:cs="黑体" w:asciiTheme="minorEastAsia" w:hAnsiTheme="minorEastAsia" w:eastAsiaTheme="minorEastAsia"/>
          <w:kern w:val="0"/>
        </w:rPr>
        <w:fldChar w:fldCharType="begin"/>
      </w:r>
      <w:r>
        <w:rPr>
          <w:rFonts w:cs="黑体" w:asciiTheme="minorEastAsia" w:hAnsiTheme="minorEastAsia" w:eastAsiaTheme="minorEastAsia"/>
          <w:kern w:val="0"/>
        </w:rPr>
        <w:instrText xml:space="preserve">TOC \o "1-2" \h \u </w:instrText>
      </w:r>
      <w:r>
        <w:rPr>
          <w:rFonts w:cs="黑体" w:asciiTheme="minorEastAsia" w:hAnsiTheme="minorEastAsia" w:eastAsiaTheme="minorEastAsia"/>
          <w:kern w:val="0"/>
        </w:rPr>
        <w:fldChar w:fldCharType="separate"/>
      </w:r>
      <w:r>
        <w:fldChar w:fldCharType="begin"/>
      </w:r>
      <w:r>
        <w:instrText xml:space="preserve"> HYPERLINK \l "_Toc202026427" </w:instrText>
      </w:r>
      <w:r>
        <w:fldChar w:fldCharType="separate"/>
      </w:r>
      <w:r>
        <w:rPr>
          <w:rStyle w:val="53"/>
          <w:rFonts w:cs="黑体" w:asciiTheme="minorEastAsia" w:hAnsiTheme="minorEastAsia"/>
        </w:rPr>
        <w:t>前  言</w:t>
      </w:r>
      <w:r>
        <w:tab/>
      </w:r>
      <w:r>
        <w:fldChar w:fldCharType="begin"/>
      </w:r>
      <w:r>
        <w:instrText xml:space="preserve"> PAGEREF _Toc202026427 \h </w:instrText>
      </w:r>
      <w:r>
        <w:fldChar w:fldCharType="separate"/>
      </w:r>
      <w:r>
        <w:t>3</w:t>
      </w:r>
      <w:r>
        <w:fldChar w:fldCharType="end"/>
      </w:r>
      <w:r>
        <w:fldChar w:fldCharType="end"/>
      </w:r>
    </w:p>
    <w:p w14:paraId="7D8C80AF">
      <w:pPr>
        <w:pStyle w:val="30"/>
        <w:spacing w:before="78" w:after="78"/>
        <w:rPr>
          <w:rFonts w:asciiTheme="minorHAnsi" w:hAnsiTheme="minorHAnsi" w:eastAsiaTheme="minorEastAsia" w:cstheme="minorBidi"/>
          <w:szCs w:val="22"/>
        </w:rPr>
      </w:pPr>
      <w:r>
        <w:fldChar w:fldCharType="begin"/>
      </w:r>
      <w:r>
        <w:instrText xml:space="preserve"> HYPERLINK \l "_Toc202026429" </w:instrText>
      </w:r>
      <w:r>
        <w:fldChar w:fldCharType="separate"/>
      </w:r>
      <w:r>
        <w:rPr>
          <w:rStyle w:val="53"/>
          <w:rFonts w:asciiTheme="minorEastAsia" w:hAnsiTheme="minorEastAsia"/>
        </w:rPr>
        <w:t>1范围</w:t>
      </w:r>
      <w:r>
        <w:tab/>
      </w:r>
      <w:r>
        <w:fldChar w:fldCharType="begin"/>
      </w:r>
      <w:r>
        <w:instrText xml:space="preserve"> PAGEREF _Toc202026429 \h </w:instrText>
      </w:r>
      <w:r>
        <w:fldChar w:fldCharType="separate"/>
      </w:r>
      <w:r>
        <w:t>4</w:t>
      </w:r>
      <w:r>
        <w:fldChar w:fldCharType="end"/>
      </w:r>
      <w:r>
        <w:fldChar w:fldCharType="end"/>
      </w:r>
    </w:p>
    <w:p w14:paraId="52F90A3C">
      <w:pPr>
        <w:pStyle w:val="30"/>
        <w:spacing w:before="78" w:after="78"/>
        <w:rPr>
          <w:rFonts w:asciiTheme="minorHAnsi" w:hAnsiTheme="minorHAnsi" w:eastAsiaTheme="minorEastAsia" w:cstheme="minorBidi"/>
          <w:szCs w:val="22"/>
        </w:rPr>
      </w:pPr>
      <w:r>
        <w:fldChar w:fldCharType="begin"/>
      </w:r>
      <w:r>
        <w:instrText xml:space="preserve"> HYPERLINK \l "_Toc202026430" </w:instrText>
      </w:r>
      <w:r>
        <w:fldChar w:fldCharType="separate"/>
      </w:r>
      <w:r>
        <w:rPr>
          <w:rStyle w:val="53"/>
          <w:rFonts w:asciiTheme="minorEastAsia" w:hAnsiTheme="minorEastAsia"/>
        </w:rPr>
        <w:t>2规范性引用文件</w:t>
      </w:r>
      <w:r>
        <w:tab/>
      </w:r>
      <w:r>
        <w:fldChar w:fldCharType="begin"/>
      </w:r>
      <w:r>
        <w:instrText xml:space="preserve"> PAGEREF _Toc202026430 \h </w:instrText>
      </w:r>
      <w:r>
        <w:fldChar w:fldCharType="separate"/>
      </w:r>
      <w:r>
        <w:t>4</w:t>
      </w:r>
      <w:r>
        <w:fldChar w:fldCharType="end"/>
      </w:r>
      <w:r>
        <w:fldChar w:fldCharType="end"/>
      </w:r>
    </w:p>
    <w:p w14:paraId="52D91714">
      <w:pPr>
        <w:pStyle w:val="30"/>
        <w:spacing w:before="78" w:after="78"/>
        <w:rPr>
          <w:rFonts w:asciiTheme="minorHAnsi" w:hAnsiTheme="minorHAnsi" w:eastAsiaTheme="minorEastAsia" w:cstheme="minorBidi"/>
          <w:szCs w:val="22"/>
        </w:rPr>
      </w:pPr>
      <w:r>
        <w:fldChar w:fldCharType="begin"/>
      </w:r>
      <w:r>
        <w:instrText xml:space="preserve"> HYPERLINK \l "_Toc202026431" </w:instrText>
      </w:r>
      <w:r>
        <w:fldChar w:fldCharType="separate"/>
      </w:r>
      <w:r>
        <w:rPr>
          <w:rStyle w:val="53"/>
          <w:rFonts w:asciiTheme="minorEastAsia" w:hAnsiTheme="minorEastAsia"/>
        </w:rPr>
        <w:t>3术语和定义</w:t>
      </w:r>
      <w:r>
        <w:tab/>
      </w:r>
      <w:r>
        <w:fldChar w:fldCharType="begin"/>
      </w:r>
      <w:r>
        <w:instrText xml:space="preserve"> PAGEREF _Toc202026431 \h </w:instrText>
      </w:r>
      <w:r>
        <w:fldChar w:fldCharType="separate"/>
      </w:r>
      <w:r>
        <w:t>4</w:t>
      </w:r>
      <w:r>
        <w:fldChar w:fldCharType="end"/>
      </w:r>
      <w:r>
        <w:fldChar w:fldCharType="end"/>
      </w:r>
    </w:p>
    <w:p w14:paraId="497E42C1">
      <w:pPr>
        <w:pStyle w:val="30"/>
        <w:spacing w:before="78" w:after="78"/>
        <w:rPr>
          <w:rFonts w:asciiTheme="minorHAnsi" w:hAnsiTheme="minorHAnsi" w:eastAsiaTheme="minorEastAsia" w:cstheme="minorBidi"/>
          <w:szCs w:val="22"/>
        </w:rPr>
      </w:pPr>
      <w:r>
        <w:fldChar w:fldCharType="begin"/>
      </w:r>
      <w:r>
        <w:instrText xml:space="preserve"> HYPERLINK \l "_Toc202026432" </w:instrText>
      </w:r>
      <w:r>
        <w:fldChar w:fldCharType="separate"/>
      </w:r>
      <w:r>
        <w:rPr>
          <w:rStyle w:val="53"/>
          <w:rFonts w:asciiTheme="minorEastAsia" w:hAnsiTheme="minorEastAsia"/>
        </w:rPr>
        <w:t>4缩略语</w:t>
      </w:r>
      <w:r>
        <w:tab/>
      </w:r>
      <w:r>
        <w:fldChar w:fldCharType="begin"/>
      </w:r>
      <w:r>
        <w:instrText xml:space="preserve"> PAGEREF _Toc202026432 \h </w:instrText>
      </w:r>
      <w:r>
        <w:fldChar w:fldCharType="separate"/>
      </w:r>
      <w:r>
        <w:t>5</w:t>
      </w:r>
      <w:r>
        <w:fldChar w:fldCharType="end"/>
      </w:r>
      <w:r>
        <w:fldChar w:fldCharType="end"/>
      </w:r>
    </w:p>
    <w:p w14:paraId="41A2DF20">
      <w:pPr>
        <w:pStyle w:val="30"/>
        <w:spacing w:before="78" w:after="78"/>
        <w:rPr>
          <w:rFonts w:asciiTheme="minorHAnsi" w:hAnsiTheme="minorHAnsi" w:eastAsiaTheme="minorEastAsia" w:cstheme="minorBidi"/>
          <w:szCs w:val="22"/>
        </w:rPr>
      </w:pPr>
      <w:r>
        <w:fldChar w:fldCharType="begin"/>
      </w:r>
      <w:r>
        <w:instrText xml:space="preserve"> HYPERLINK \l "_Toc202026433" </w:instrText>
      </w:r>
      <w:r>
        <w:fldChar w:fldCharType="separate"/>
      </w:r>
      <w:r>
        <w:rPr>
          <w:rStyle w:val="53"/>
          <w:rFonts w:asciiTheme="minorEastAsia" w:hAnsiTheme="minorEastAsia"/>
        </w:rPr>
        <w:t>5总体要求</w:t>
      </w:r>
      <w:r>
        <w:tab/>
      </w:r>
      <w:r>
        <w:fldChar w:fldCharType="begin"/>
      </w:r>
      <w:r>
        <w:instrText xml:space="preserve"> PAGEREF _Toc202026433 \h </w:instrText>
      </w:r>
      <w:r>
        <w:fldChar w:fldCharType="separate"/>
      </w:r>
      <w:r>
        <w:t>5</w:t>
      </w:r>
      <w:r>
        <w:fldChar w:fldCharType="end"/>
      </w:r>
      <w:r>
        <w:fldChar w:fldCharType="end"/>
      </w:r>
    </w:p>
    <w:p w14:paraId="10944904">
      <w:pPr>
        <w:pStyle w:val="39"/>
        <w:ind w:firstLine="420" w:firstLineChars="200"/>
        <w:rPr>
          <w:rFonts w:asciiTheme="minorHAnsi" w:hAnsiTheme="minorHAnsi" w:eastAsiaTheme="minorEastAsia" w:cstheme="minorBidi"/>
          <w:szCs w:val="22"/>
        </w:rPr>
      </w:pPr>
      <w:r>
        <w:fldChar w:fldCharType="begin"/>
      </w:r>
      <w:r>
        <w:instrText xml:space="preserve"> HYPERLINK \l "_Toc202026438" </w:instrText>
      </w:r>
      <w:r>
        <w:fldChar w:fldCharType="separate"/>
      </w:r>
      <w:r>
        <w:rPr>
          <w:rStyle w:val="53"/>
          <w:rFonts w:asciiTheme="minorEastAsia" w:hAnsiTheme="minorEastAsia"/>
        </w:rPr>
        <w:t>5.1通用要求</w:t>
      </w:r>
      <w:r>
        <w:tab/>
      </w:r>
      <w:r>
        <w:fldChar w:fldCharType="begin"/>
      </w:r>
      <w:r>
        <w:instrText xml:space="preserve"> PAGEREF _Toc202026438 \h </w:instrText>
      </w:r>
      <w:r>
        <w:fldChar w:fldCharType="separate"/>
      </w:r>
      <w:r>
        <w:t>5</w:t>
      </w:r>
      <w:r>
        <w:fldChar w:fldCharType="end"/>
      </w:r>
      <w:r>
        <w:fldChar w:fldCharType="end"/>
      </w:r>
    </w:p>
    <w:p w14:paraId="530EEB85">
      <w:pPr>
        <w:pStyle w:val="39"/>
        <w:ind w:firstLine="420" w:firstLineChars="200"/>
        <w:rPr>
          <w:rFonts w:asciiTheme="minorHAnsi" w:hAnsiTheme="minorHAnsi" w:eastAsiaTheme="minorEastAsia" w:cstheme="minorBidi"/>
          <w:szCs w:val="22"/>
        </w:rPr>
      </w:pPr>
      <w:r>
        <w:fldChar w:fldCharType="begin"/>
      </w:r>
      <w:r>
        <w:instrText xml:space="preserve"> HYPERLINK \l "_Toc202026439" </w:instrText>
      </w:r>
      <w:r>
        <w:fldChar w:fldCharType="separate"/>
      </w:r>
      <w:r>
        <w:rPr>
          <w:rStyle w:val="53"/>
          <w:rFonts w:asciiTheme="minorEastAsia" w:hAnsiTheme="minorEastAsia"/>
        </w:rPr>
        <w:t>5.2输贮存要求</w:t>
      </w:r>
      <w:r>
        <w:tab/>
      </w:r>
      <w:r>
        <w:fldChar w:fldCharType="begin"/>
      </w:r>
      <w:r>
        <w:instrText xml:space="preserve"> PAGEREF _Toc202026439 \h </w:instrText>
      </w:r>
      <w:r>
        <w:fldChar w:fldCharType="separate"/>
      </w:r>
      <w:r>
        <w:t>5</w:t>
      </w:r>
      <w:r>
        <w:fldChar w:fldCharType="end"/>
      </w:r>
      <w:r>
        <w:fldChar w:fldCharType="end"/>
      </w:r>
    </w:p>
    <w:p w14:paraId="0CA0244A">
      <w:pPr>
        <w:pStyle w:val="30"/>
        <w:tabs>
          <w:tab w:val="left" w:pos="1470"/>
        </w:tabs>
        <w:spacing w:before="78" w:after="78"/>
        <w:rPr>
          <w:rFonts w:asciiTheme="minorHAnsi" w:hAnsiTheme="minorHAnsi" w:eastAsiaTheme="minorEastAsia" w:cstheme="minorBidi"/>
          <w:szCs w:val="22"/>
        </w:rPr>
      </w:pPr>
      <w:r>
        <w:fldChar w:fldCharType="begin"/>
      </w:r>
      <w:r>
        <w:instrText xml:space="preserve"> HYPERLINK \l "_Toc202026440" </w:instrText>
      </w:r>
      <w:r>
        <w:fldChar w:fldCharType="separate"/>
      </w:r>
      <w:r>
        <w:rPr>
          <w:rStyle w:val="53"/>
          <w:rFonts w:asciiTheme="minorEastAsia" w:hAnsiTheme="minorEastAsia"/>
        </w:rPr>
        <w:t>6评价指标体系及取值原则</w:t>
      </w:r>
      <w:r>
        <w:tab/>
      </w:r>
      <w:r>
        <w:fldChar w:fldCharType="begin"/>
      </w:r>
      <w:r>
        <w:instrText xml:space="preserve"> PAGEREF _Toc202026440 \h </w:instrText>
      </w:r>
      <w:r>
        <w:fldChar w:fldCharType="separate"/>
      </w:r>
      <w:r>
        <w:t>6</w:t>
      </w:r>
      <w:r>
        <w:fldChar w:fldCharType="end"/>
      </w:r>
      <w:r>
        <w:fldChar w:fldCharType="end"/>
      </w:r>
    </w:p>
    <w:p w14:paraId="32858B9A">
      <w:pPr>
        <w:pStyle w:val="39"/>
        <w:ind w:firstLine="420" w:firstLineChars="200"/>
        <w:rPr>
          <w:rFonts w:asciiTheme="minorHAnsi" w:hAnsiTheme="minorHAnsi" w:eastAsiaTheme="minorEastAsia" w:cstheme="minorBidi"/>
          <w:szCs w:val="22"/>
        </w:rPr>
      </w:pPr>
      <w:r>
        <w:fldChar w:fldCharType="begin"/>
      </w:r>
      <w:r>
        <w:instrText xml:space="preserve"> HYPERLINK \l "_Toc202026441" </w:instrText>
      </w:r>
      <w:r>
        <w:fldChar w:fldCharType="separate"/>
      </w:r>
      <w:r>
        <w:rPr>
          <w:rStyle w:val="53"/>
          <w:rFonts w:asciiTheme="minorEastAsia" w:hAnsiTheme="minorEastAsia"/>
        </w:rPr>
        <w:t>6.1评价指标</w:t>
      </w:r>
      <w:r>
        <w:tab/>
      </w:r>
      <w:r>
        <w:fldChar w:fldCharType="begin"/>
      </w:r>
      <w:r>
        <w:instrText xml:space="preserve"> PAGEREF _Toc202026441 \h </w:instrText>
      </w:r>
      <w:r>
        <w:fldChar w:fldCharType="separate"/>
      </w:r>
      <w:r>
        <w:t>6</w:t>
      </w:r>
      <w:r>
        <w:fldChar w:fldCharType="end"/>
      </w:r>
      <w:r>
        <w:fldChar w:fldCharType="end"/>
      </w:r>
    </w:p>
    <w:p w14:paraId="4EC1939D">
      <w:pPr>
        <w:pStyle w:val="39"/>
        <w:ind w:firstLine="420" w:firstLineChars="200"/>
        <w:rPr>
          <w:rFonts w:asciiTheme="minorHAnsi" w:hAnsiTheme="minorHAnsi" w:eastAsiaTheme="minorEastAsia" w:cstheme="minorBidi"/>
          <w:szCs w:val="22"/>
        </w:rPr>
      </w:pPr>
      <w:r>
        <w:fldChar w:fldCharType="begin"/>
      </w:r>
      <w:r>
        <w:instrText xml:space="preserve"> HYPERLINK \l "_Toc202026444" </w:instrText>
      </w:r>
      <w:r>
        <w:fldChar w:fldCharType="separate"/>
      </w:r>
      <w:r>
        <w:rPr>
          <w:rStyle w:val="53"/>
          <w:rFonts w:asciiTheme="minorEastAsia" w:hAnsiTheme="minorEastAsia"/>
        </w:rPr>
        <w:t>6.2取值原则</w:t>
      </w:r>
      <w:r>
        <w:tab/>
      </w:r>
      <w:r>
        <w:fldChar w:fldCharType="begin"/>
      </w:r>
      <w:r>
        <w:instrText xml:space="preserve"> PAGEREF _Toc202026444 \h </w:instrText>
      </w:r>
      <w:r>
        <w:fldChar w:fldCharType="separate"/>
      </w:r>
      <w:r>
        <w:t>6</w:t>
      </w:r>
      <w:r>
        <w:fldChar w:fldCharType="end"/>
      </w:r>
      <w:r>
        <w:fldChar w:fldCharType="end"/>
      </w:r>
    </w:p>
    <w:p w14:paraId="4241F5C3">
      <w:pPr>
        <w:pStyle w:val="39"/>
        <w:ind w:firstLine="420" w:firstLineChars="200"/>
        <w:rPr>
          <w:rFonts w:asciiTheme="minorHAnsi" w:hAnsiTheme="minorHAnsi" w:eastAsiaTheme="minorEastAsia" w:cstheme="minorBidi"/>
          <w:szCs w:val="22"/>
        </w:rPr>
      </w:pPr>
      <w:r>
        <w:fldChar w:fldCharType="begin"/>
      </w:r>
      <w:r>
        <w:instrText xml:space="preserve"> HYPERLINK \l "_Toc202026445" </w:instrText>
      </w:r>
      <w:r>
        <w:fldChar w:fldCharType="separate"/>
      </w:r>
      <w:r>
        <w:rPr>
          <w:rStyle w:val="53"/>
          <w:rFonts w:asciiTheme="minorEastAsia" w:hAnsiTheme="minorEastAsia"/>
        </w:rPr>
        <w:t>6.3评价指标流程</w:t>
      </w:r>
      <w:r>
        <w:tab/>
      </w:r>
      <w:r>
        <w:fldChar w:fldCharType="begin"/>
      </w:r>
      <w:r>
        <w:instrText xml:space="preserve"> PAGEREF _Toc202026445 \h </w:instrText>
      </w:r>
      <w:r>
        <w:fldChar w:fldCharType="separate"/>
      </w:r>
      <w:r>
        <w:t>6</w:t>
      </w:r>
      <w:r>
        <w:fldChar w:fldCharType="end"/>
      </w:r>
      <w:r>
        <w:fldChar w:fldCharType="end"/>
      </w:r>
    </w:p>
    <w:p w14:paraId="50CBB522">
      <w:pPr>
        <w:pStyle w:val="30"/>
        <w:tabs>
          <w:tab w:val="left" w:pos="1470"/>
        </w:tabs>
        <w:spacing w:before="78" w:after="78"/>
        <w:rPr>
          <w:rFonts w:asciiTheme="minorHAnsi" w:hAnsiTheme="minorHAnsi" w:eastAsiaTheme="minorEastAsia" w:cstheme="minorBidi"/>
          <w:szCs w:val="22"/>
        </w:rPr>
      </w:pPr>
      <w:r>
        <w:fldChar w:fldCharType="begin"/>
      </w:r>
      <w:r>
        <w:instrText xml:space="preserve"> HYPERLINK \l "_Toc202026458" </w:instrText>
      </w:r>
      <w:r>
        <w:fldChar w:fldCharType="separate"/>
      </w:r>
      <w:r>
        <w:rPr>
          <w:rStyle w:val="53"/>
          <w:rFonts w:asciiTheme="minorEastAsia" w:hAnsiTheme="minorEastAsia"/>
        </w:rPr>
        <w:t>7评价结果形成规则</w:t>
      </w:r>
      <w:r>
        <w:tab/>
      </w:r>
      <w:r>
        <w:fldChar w:fldCharType="begin"/>
      </w:r>
      <w:r>
        <w:instrText xml:space="preserve"> PAGEREF _Toc202026458 \h </w:instrText>
      </w:r>
      <w:r>
        <w:fldChar w:fldCharType="separate"/>
      </w:r>
      <w:r>
        <w:t>30</w:t>
      </w:r>
      <w:r>
        <w:fldChar w:fldCharType="end"/>
      </w:r>
      <w:r>
        <w:fldChar w:fldCharType="end"/>
      </w:r>
    </w:p>
    <w:p w14:paraId="00532AA9">
      <w:pPr>
        <w:pStyle w:val="39"/>
        <w:ind w:firstLine="420" w:firstLineChars="200"/>
        <w:rPr>
          <w:rFonts w:asciiTheme="minorHAnsi" w:hAnsiTheme="minorHAnsi" w:eastAsiaTheme="minorEastAsia" w:cstheme="minorBidi"/>
          <w:szCs w:val="22"/>
        </w:rPr>
      </w:pPr>
      <w:r>
        <w:fldChar w:fldCharType="begin"/>
      </w:r>
      <w:r>
        <w:instrText xml:space="preserve"> HYPERLINK \l "_Toc202026461" </w:instrText>
      </w:r>
      <w:r>
        <w:fldChar w:fldCharType="separate"/>
      </w:r>
      <w:r>
        <w:rPr>
          <w:rStyle w:val="53"/>
          <w:rFonts w:asciiTheme="minorEastAsia" w:hAnsiTheme="minorEastAsia"/>
        </w:rPr>
        <w:t>7.1失效分析报告编写原则</w:t>
      </w:r>
      <w:r>
        <w:tab/>
      </w:r>
      <w:r>
        <w:fldChar w:fldCharType="begin"/>
      </w:r>
      <w:r>
        <w:instrText xml:space="preserve"> PAGEREF _Toc202026461 \h </w:instrText>
      </w:r>
      <w:r>
        <w:fldChar w:fldCharType="separate"/>
      </w:r>
      <w:r>
        <w:t>30</w:t>
      </w:r>
      <w:r>
        <w:fldChar w:fldCharType="end"/>
      </w:r>
      <w:r>
        <w:fldChar w:fldCharType="end"/>
      </w:r>
    </w:p>
    <w:p w14:paraId="4D306E45">
      <w:pPr>
        <w:pStyle w:val="39"/>
        <w:ind w:firstLine="420" w:firstLineChars="200"/>
        <w:rPr>
          <w:rFonts w:asciiTheme="minorHAnsi" w:hAnsiTheme="minorHAnsi" w:eastAsiaTheme="minorEastAsia" w:cstheme="minorBidi"/>
          <w:szCs w:val="22"/>
        </w:rPr>
      </w:pPr>
      <w:r>
        <w:fldChar w:fldCharType="begin"/>
      </w:r>
      <w:r>
        <w:instrText xml:space="preserve"> HYPERLINK \l "_Toc202026462" </w:instrText>
      </w:r>
      <w:r>
        <w:fldChar w:fldCharType="separate"/>
      </w:r>
      <w:r>
        <w:rPr>
          <w:rStyle w:val="53"/>
          <w:rFonts w:asciiTheme="minorEastAsia" w:hAnsiTheme="minorEastAsia"/>
        </w:rPr>
        <w:t>7.2失效分析报告编写要求</w:t>
      </w:r>
      <w:r>
        <w:tab/>
      </w:r>
      <w:r>
        <w:fldChar w:fldCharType="begin"/>
      </w:r>
      <w:r>
        <w:instrText xml:space="preserve"> PAGEREF _Toc202026462 \h </w:instrText>
      </w:r>
      <w:r>
        <w:fldChar w:fldCharType="separate"/>
      </w:r>
      <w:r>
        <w:t>30</w:t>
      </w:r>
      <w:r>
        <w:fldChar w:fldCharType="end"/>
      </w:r>
      <w:r>
        <w:fldChar w:fldCharType="end"/>
      </w:r>
    </w:p>
    <w:p w14:paraId="77614D04">
      <w:pPr>
        <w:pStyle w:val="30"/>
        <w:spacing w:before="78" w:after="78"/>
        <w:rPr>
          <w:rFonts w:asciiTheme="minorHAnsi" w:hAnsiTheme="minorHAnsi" w:eastAsiaTheme="minorEastAsia" w:cstheme="minorBidi"/>
          <w:szCs w:val="22"/>
        </w:rPr>
      </w:pPr>
      <w:r>
        <w:fldChar w:fldCharType="begin"/>
      </w:r>
      <w:r>
        <w:instrText xml:space="preserve"> HYPERLINK \l "_Toc202026463" </w:instrText>
      </w:r>
      <w:r>
        <w:fldChar w:fldCharType="separate"/>
      </w:r>
      <w:r>
        <w:rPr>
          <w:rStyle w:val="53"/>
          <w:rFonts w:asciiTheme="minorEastAsia" w:hAnsiTheme="minorEastAsia"/>
        </w:rPr>
        <w:t>附录A</w:t>
      </w:r>
      <w:r>
        <w:tab/>
      </w:r>
      <w:r>
        <w:fldChar w:fldCharType="begin"/>
      </w:r>
      <w:r>
        <w:instrText xml:space="preserve"> PAGEREF _Toc202026463 \h </w:instrText>
      </w:r>
      <w:r>
        <w:fldChar w:fldCharType="separate"/>
      </w:r>
      <w:r>
        <w:t>32</w:t>
      </w:r>
      <w:r>
        <w:fldChar w:fldCharType="end"/>
      </w:r>
      <w:r>
        <w:fldChar w:fldCharType="end"/>
      </w:r>
    </w:p>
    <w:p w14:paraId="3DEB3DDD">
      <w:pPr>
        <w:pStyle w:val="39"/>
        <w:tabs>
          <w:tab w:val="right" w:leader="dot" w:pos="9355"/>
          <w:tab w:val="clear" w:pos="9241"/>
        </w:tabs>
        <w:rPr>
          <w:rFonts w:asciiTheme="minorEastAsia" w:hAnsiTheme="minorEastAsia" w:eastAsiaTheme="minorEastAsia"/>
        </w:rPr>
      </w:pPr>
      <w:r>
        <w:rPr>
          <w:rFonts w:cs="黑体" w:asciiTheme="minorEastAsia" w:hAnsiTheme="minorEastAsia" w:eastAsiaTheme="minorEastAsia"/>
          <w:kern w:val="0"/>
        </w:rPr>
        <w:fldChar w:fldCharType="end"/>
      </w:r>
    </w:p>
    <w:p w14:paraId="44D5CAF7">
      <w:pPr>
        <w:rPr>
          <w:rFonts w:asciiTheme="minorEastAsia" w:hAnsiTheme="minorEastAsia" w:eastAsiaTheme="minorEastAsia"/>
        </w:rPr>
      </w:pPr>
    </w:p>
    <w:p w14:paraId="628FE238">
      <w:pPr>
        <w:spacing w:line="419" w:lineRule="exact"/>
        <w:rPr>
          <w:rFonts w:cs="黑体" w:asciiTheme="minorEastAsia" w:hAnsiTheme="minorEastAsia" w:eastAsiaTheme="minorEastAsia"/>
          <w:kern w:val="0"/>
          <w:sz w:val="32"/>
          <w:szCs w:val="32"/>
        </w:rPr>
      </w:pPr>
    </w:p>
    <w:p w14:paraId="7AFB8245">
      <w:pPr>
        <w:spacing w:line="419" w:lineRule="exact"/>
        <w:rPr>
          <w:rFonts w:cs="黑体" w:asciiTheme="minorEastAsia" w:hAnsiTheme="minorEastAsia" w:eastAsiaTheme="minorEastAsia"/>
          <w:kern w:val="0"/>
          <w:sz w:val="32"/>
          <w:szCs w:val="32"/>
        </w:rPr>
      </w:pPr>
    </w:p>
    <w:p w14:paraId="1CAC3BA1">
      <w:pPr>
        <w:spacing w:line="419" w:lineRule="exact"/>
        <w:rPr>
          <w:rFonts w:cs="黑体" w:asciiTheme="minorEastAsia" w:hAnsiTheme="minorEastAsia" w:eastAsiaTheme="minorEastAsia"/>
          <w:kern w:val="0"/>
          <w:sz w:val="32"/>
          <w:szCs w:val="32"/>
        </w:rPr>
      </w:pPr>
    </w:p>
    <w:p w14:paraId="66BFE2D3">
      <w:pPr>
        <w:spacing w:line="419" w:lineRule="exact"/>
        <w:rPr>
          <w:rFonts w:cs="黑体" w:asciiTheme="minorEastAsia" w:hAnsiTheme="minorEastAsia" w:eastAsiaTheme="minorEastAsia"/>
          <w:kern w:val="0"/>
          <w:sz w:val="32"/>
          <w:szCs w:val="32"/>
        </w:rPr>
      </w:pPr>
    </w:p>
    <w:p w14:paraId="1A1415C1">
      <w:pPr>
        <w:pStyle w:val="159"/>
        <w:tabs>
          <w:tab w:val="center" w:pos="4677"/>
          <w:tab w:val="left" w:pos="8099"/>
          <w:tab w:val="right" w:pos="9355"/>
        </w:tabs>
        <w:jc w:val="left"/>
        <w:rPr>
          <w:rFonts w:cs="黑体" w:asciiTheme="minorEastAsia" w:hAnsiTheme="minorEastAsia" w:eastAsiaTheme="minorEastAsia"/>
          <w:b/>
        </w:rPr>
      </w:pPr>
      <w:bookmarkStart w:id="3" w:name="_Toc202026427"/>
      <w:r>
        <w:rPr>
          <w:rFonts w:cs="黑体" w:asciiTheme="minorEastAsia" w:hAnsiTheme="minorEastAsia" w:eastAsiaTheme="minorEastAsia"/>
          <w:b/>
        </w:rPr>
        <w:tab/>
      </w:r>
      <w:r>
        <w:rPr>
          <w:rFonts w:hint="eastAsia" w:cs="黑体" w:asciiTheme="minorEastAsia" w:hAnsiTheme="minorEastAsia" w:eastAsiaTheme="minorEastAsia"/>
          <w:b/>
        </w:rPr>
        <w:t>前</w:t>
      </w:r>
      <w:r>
        <w:rPr>
          <w:rFonts w:cs="黑体" w:asciiTheme="minorEastAsia" w:hAnsiTheme="minorEastAsia" w:eastAsiaTheme="minorEastAsia"/>
          <w:b/>
        </w:rPr>
        <w:t xml:space="preserve">  </w:t>
      </w:r>
      <w:r>
        <w:rPr>
          <w:rFonts w:hint="eastAsia" w:cs="黑体" w:asciiTheme="minorEastAsia" w:hAnsiTheme="minorEastAsia" w:eastAsiaTheme="minorEastAsia"/>
          <w:b/>
        </w:rPr>
        <w:t>言</w:t>
      </w:r>
      <w:bookmarkEnd w:id="3"/>
      <w:r>
        <w:rPr>
          <w:rFonts w:cs="黑体" w:asciiTheme="minorEastAsia" w:hAnsiTheme="minorEastAsia" w:eastAsiaTheme="minorEastAsia"/>
          <w:b/>
        </w:rPr>
        <w:tab/>
      </w:r>
      <w:r>
        <w:rPr>
          <w:rFonts w:cs="黑体" w:asciiTheme="minorEastAsia" w:hAnsiTheme="minorEastAsia" w:eastAsiaTheme="minorEastAsia"/>
          <w:b/>
        </w:rPr>
        <w:tab/>
      </w:r>
    </w:p>
    <w:p w14:paraId="1404A917">
      <w:pPr>
        <w:pStyle w:val="205"/>
        <w:ind w:firstLine="420"/>
        <w:rPr>
          <w:rFonts w:asciiTheme="minorEastAsia" w:hAnsiTheme="minorEastAsia" w:eastAsiaTheme="minorEastAsia"/>
        </w:rPr>
      </w:pPr>
      <w:r>
        <w:rPr>
          <w:rFonts w:hint="eastAsia" w:asciiTheme="minorEastAsia" w:hAnsiTheme="minorEastAsia" w:eastAsiaTheme="minorEastAsia"/>
        </w:rPr>
        <w:t>本文件按照GB/T</w:t>
      </w:r>
      <w:r>
        <w:rPr>
          <w:rFonts w:asciiTheme="minorEastAsia" w:hAnsiTheme="minorEastAsia" w:eastAsiaTheme="minorEastAsia"/>
        </w:rPr>
        <w:t xml:space="preserve"> </w:t>
      </w:r>
      <w:r>
        <w:rPr>
          <w:rFonts w:hint="eastAsia" w:asciiTheme="minorEastAsia" w:hAnsiTheme="minorEastAsia" w:eastAsiaTheme="minorEastAsia"/>
        </w:rPr>
        <w:t>1.1—2020《标准化工作导则</w:t>
      </w:r>
      <w:r>
        <w:rPr>
          <w:rFonts w:asciiTheme="minorEastAsia" w:hAnsiTheme="minorEastAsia" w:eastAsiaTheme="minorEastAsia"/>
        </w:rPr>
        <w:t xml:space="preserve">  </w:t>
      </w:r>
      <w:r>
        <w:rPr>
          <w:rFonts w:hint="eastAsia" w:asciiTheme="minorEastAsia" w:hAnsiTheme="minorEastAsia" w:eastAsiaTheme="minorEastAsia"/>
        </w:rPr>
        <w:t>第1部分：标准化文件的结构和起草规则》的规定起草。</w:t>
      </w:r>
    </w:p>
    <w:p w14:paraId="68A949CE">
      <w:pPr>
        <w:pStyle w:val="205"/>
        <w:ind w:firstLine="420"/>
        <w:rPr>
          <w:rFonts w:asciiTheme="minorEastAsia" w:hAnsiTheme="minorEastAsia" w:eastAsiaTheme="minorEastAsia"/>
        </w:rPr>
      </w:pPr>
      <w:r>
        <w:rPr>
          <w:rFonts w:hint="eastAsia" w:asciiTheme="minorEastAsia" w:hAnsiTheme="minorEastAsia" w:eastAsiaTheme="minorEastAsia"/>
        </w:rPr>
        <w:t>请注意本文件的某些内容可能涉及专利。本文件的发布机构不承担识别这些专利的责任。</w:t>
      </w:r>
    </w:p>
    <w:p w14:paraId="3673A9AA">
      <w:pPr>
        <w:pStyle w:val="205"/>
        <w:ind w:firstLine="420"/>
        <w:rPr>
          <w:rFonts w:asciiTheme="minorEastAsia" w:hAnsiTheme="minorEastAsia" w:eastAsiaTheme="minorEastAsia"/>
        </w:rPr>
      </w:pPr>
      <w:r>
        <w:rPr>
          <w:rFonts w:hint="eastAsia" w:asciiTheme="minorEastAsia" w:hAnsiTheme="minorEastAsia" w:eastAsiaTheme="minorEastAsia"/>
        </w:rPr>
        <w:t>本文件由中国仪器仪表行业协会电工仪器仪表分会提出。</w:t>
      </w:r>
    </w:p>
    <w:p w14:paraId="25ABDF6C">
      <w:pPr>
        <w:pStyle w:val="205"/>
        <w:ind w:firstLine="420"/>
        <w:rPr>
          <w:rFonts w:asciiTheme="minorEastAsia" w:hAnsiTheme="minorEastAsia" w:eastAsiaTheme="minorEastAsia"/>
        </w:rPr>
      </w:pPr>
      <w:r>
        <w:rPr>
          <w:rFonts w:hint="eastAsia" w:asciiTheme="minorEastAsia" w:hAnsiTheme="minorEastAsia" w:eastAsiaTheme="minorEastAsia"/>
        </w:rPr>
        <w:t>本文件由中国仪器仪表行业协会归口。</w:t>
      </w:r>
    </w:p>
    <w:p w14:paraId="68AD9582">
      <w:pPr>
        <w:spacing w:before="3"/>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本</w:t>
      </w:r>
      <w:r>
        <w:rPr>
          <w:rFonts w:hint="eastAsia" w:asciiTheme="minorEastAsia" w:hAnsiTheme="minorEastAsia" w:eastAsiaTheme="minorEastAsia"/>
        </w:rPr>
        <w:t>文件主要</w:t>
      </w:r>
      <w:r>
        <w:rPr>
          <w:rFonts w:asciiTheme="minorEastAsia" w:hAnsiTheme="minorEastAsia" w:eastAsiaTheme="minorEastAsia"/>
          <w:kern w:val="0"/>
          <w:szCs w:val="21"/>
        </w:rPr>
        <w:t>起草单位：</w:t>
      </w:r>
      <w:r>
        <w:rPr>
          <w:rFonts w:hint="eastAsia" w:asciiTheme="minorEastAsia" w:hAnsiTheme="minorEastAsia" w:eastAsiaTheme="minorEastAsia"/>
          <w:kern w:val="0"/>
          <w:szCs w:val="21"/>
        </w:rPr>
        <w:t>国网河南省电力公司营销服务中心，主要起草单位有哈尔滨电工仪表研究所有限公司、成都长城开发科技股份有限公司、河南许继仪表有限公司、青岛鼎信通讯股份有限公司等。</w:t>
      </w:r>
    </w:p>
    <w:p w14:paraId="27EE361D">
      <w:pPr>
        <w:spacing w:before="3"/>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本</w:t>
      </w:r>
      <w:r>
        <w:rPr>
          <w:rFonts w:hint="eastAsia" w:asciiTheme="minorEastAsia" w:hAnsiTheme="minorEastAsia" w:eastAsiaTheme="minorEastAsia"/>
        </w:rPr>
        <w:t>文件</w:t>
      </w:r>
      <w:r>
        <w:rPr>
          <w:rFonts w:asciiTheme="minorEastAsia" w:hAnsiTheme="minorEastAsia" w:eastAsiaTheme="minorEastAsia"/>
          <w:kern w:val="0"/>
          <w:szCs w:val="21"/>
        </w:rPr>
        <w:t>主要起草人：</w:t>
      </w:r>
      <w:r>
        <w:rPr>
          <w:rFonts w:hint="eastAsia" w:asciiTheme="minorEastAsia" w:hAnsiTheme="minorEastAsia" w:eastAsiaTheme="minorEastAsia"/>
          <w:kern w:val="0"/>
          <w:szCs w:val="21"/>
        </w:rPr>
        <w:t>侯慧娟、郭营、李冉、刘献成、何珊、牛彦彬、刘祥波、皇甫军伟等。</w:t>
      </w:r>
      <w:r>
        <w:rPr>
          <w:rFonts w:asciiTheme="minorEastAsia" w:hAnsiTheme="minorEastAsia" w:eastAsiaTheme="minorEastAsia"/>
          <w:kern w:val="0"/>
          <w:szCs w:val="21"/>
        </w:rPr>
        <w:t xml:space="preserve"> </w:t>
      </w:r>
    </w:p>
    <w:p w14:paraId="6FA9D654">
      <w:bookmarkStart w:id="4" w:name="_Toc202026428"/>
    </w:p>
    <w:p w14:paraId="539A522C"/>
    <w:p w14:paraId="25D8484D"/>
    <w:p w14:paraId="684E1C01"/>
    <w:p w14:paraId="042AB725"/>
    <w:p w14:paraId="2409EBA7"/>
    <w:p w14:paraId="78709BF3"/>
    <w:p w14:paraId="24E64223"/>
    <w:p w14:paraId="18AD91C2"/>
    <w:p w14:paraId="6A1F5EA6"/>
    <w:p w14:paraId="1C3400EF"/>
    <w:p w14:paraId="672B1E1D"/>
    <w:p w14:paraId="7033524E"/>
    <w:p w14:paraId="2C282A76"/>
    <w:p w14:paraId="58534BDE"/>
    <w:p w14:paraId="79027B23"/>
    <w:p w14:paraId="63AF77CE"/>
    <w:p w14:paraId="7E2C66BA"/>
    <w:p w14:paraId="2CCEF786"/>
    <w:p w14:paraId="2FF395A8"/>
    <w:p w14:paraId="73100B41"/>
    <w:p w14:paraId="34F692F0"/>
    <w:p w14:paraId="2E6CED47"/>
    <w:p w14:paraId="0C25107E"/>
    <w:p w14:paraId="7A0734B5"/>
    <w:p w14:paraId="07E336F3"/>
    <w:p w14:paraId="5B825935"/>
    <w:p w14:paraId="63CA9D59"/>
    <w:p w14:paraId="4836F992"/>
    <w:p w14:paraId="5B3A6407"/>
    <w:p w14:paraId="6897012F">
      <w:pPr>
        <w:rPr>
          <w:ins w:id="15" w:author="宁静以致远~" w:date="2025-09-17T15:55:20Z"/>
        </w:rPr>
      </w:pPr>
    </w:p>
    <w:p w14:paraId="7588F1E8">
      <w:pPr>
        <w:rPr>
          <w:ins w:id="16" w:author="宁静以致远~" w:date="2025-09-17T15:55:20Z"/>
        </w:rPr>
      </w:pPr>
    </w:p>
    <w:p w14:paraId="3524020C">
      <w:pPr>
        <w:rPr>
          <w:ins w:id="17" w:author="宁静以致远~" w:date="2025-09-17T15:55:29Z"/>
        </w:rPr>
      </w:pPr>
    </w:p>
    <w:p w14:paraId="51B8D188"/>
    <w:p w14:paraId="2845A9A7"/>
    <w:p w14:paraId="4C4CCA33">
      <w:pPr>
        <w:jc w:val="center"/>
        <w:rPr>
          <w:rFonts w:hint="eastAsia" w:ascii="黑体" w:hAnsi="黑体" w:eastAsia="黑体" w:cs="黑体"/>
          <w:sz w:val="32"/>
          <w:szCs w:val="32"/>
          <w:rPrChange w:id="18" w:author="宁静以致远~" w:date="2025-09-17T15:55:49Z">
            <w:rPr>
              <w:rFonts w:asciiTheme="minorEastAsia" w:hAnsiTheme="minorEastAsia" w:eastAsiaTheme="minorEastAsia"/>
              <w:szCs w:val="32"/>
            </w:rPr>
          </w:rPrChange>
        </w:rPr>
      </w:pPr>
      <w:r>
        <w:rPr>
          <w:rFonts w:hint="eastAsia" w:ascii="黑体" w:hAnsi="黑体" w:eastAsia="黑体" w:cs="黑体"/>
          <w:sz w:val="32"/>
          <w:szCs w:val="32"/>
          <w:rPrChange w:id="19" w:author="宁静以致远~" w:date="2025-09-17T15:55:49Z">
            <w:rPr>
              <w:rFonts w:hint="eastAsia" w:asciiTheme="minorEastAsia" w:hAnsiTheme="minorEastAsia" w:eastAsiaTheme="minorEastAsia"/>
              <w:sz w:val="32"/>
              <w:szCs w:val="32"/>
            </w:rPr>
          </w:rPrChange>
        </w:rPr>
        <w:t>拆回电能表失效分析评价导则</w:t>
      </w:r>
      <w:bookmarkEnd w:id="4"/>
    </w:p>
    <w:p w14:paraId="2176A66B">
      <w:pPr>
        <w:pStyle w:val="34"/>
        <w:numPr>
          <w:ilvl w:val="0"/>
          <w:numId w:val="21"/>
        </w:numPr>
        <w:spacing w:before="312" w:beforeLines="100" w:after="312" w:afterLines="100"/>
        <w:ind w:firstLineChars="0"/>
        <w:outlineLvl w:val="0"/>
        <w:rPr>
          <w:rFonts w:asciiTheme="minorEastAsia" w:hAnsiTheme="minorEastAsia" w:eastAsiaTheme="minorEastAsia"/>
          <w:b/>
        </w:rPr>
      </w:pPr>
      <w:bookmarkStart w:id="5" w:name="_Toc463630779"/>
      <w:bookmarkStart w:id="6" w:name="_Toc464762132"/>
      <w:bookmarkStart w:id="7" w:name="_Toc499577167"/>
      <w:bookmarkStart w:id="8" w:name="_Toc485300319"/>
      <w:bookmarkStart w:id="9" w:name="_Toc202026429"/>
      <w:bookmarkStart w:id="10" w:name="_Toc498929944"/>
      <w:bookmarkStart w:id="11" w:name="_Toc498099024"/>
      <w:bookmarkStart w:id="12" w:name="_Toc459809636"/>
      <w:bookmarkStart w:id="13" w:name="_Toc464112835"/>
      <w:bookmarkStart w:id="14" w:name="_Toc492916959"/>
      <w:bookmarkStart w:id="15" w:name="_Toc499028348"/>
      <w:bookmarkStart w:id="16" w:name="_Toc492279850"/>
      <w:bookmarkStart w:id="17" w:name="_Toc492917592"/>
      <w:bookmarkStart w:id="18" w:name="_Toc499545924"/>
      <w:bookmarkStart w:id="19" w:name="_Toc496857613"/>
      <w:bookmarkStart w:id="20" w:name="_Toc499545993"/>
      <w:bookmarkStart w:id="21" w:name="_Toc486517143"/>
      <w:bookmarkStart w:id="22" w:name="_Toc464112153"/>
      <w:bookmarkStart w:id="23" w:name="_Toc485147730"/>
      <w:bookmarkStart w:id="24" w:name="_Toc499190581"/>
      <w:bookmarkStart w:id="25" w:name="_Toc485304424"/>
      <w:r>
        <w:rPr>
          <w:rFonts w:hint="eastAsia" w:asciiTheme="minorEastAsia" w:hAnsiTheme="minorEastAsia" w:eastAsiaTheme="minorEastAsia"/>
          <w:b/>
        </w:rPr>
        <w:t>范围</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D73DBCD">
      <w:pPr>
        <w:pStyle w:val="34"/>
        <w:rPr>
          <w:rFonts w:asciiTheme="minorEastAsia" w:hAnsiTheme="minorEastAsia" w:eastAsiaTheme="minorEastAsia"/>
        </w:rPr>
      </w:pPr>
      <w:r>
        <w:rPr>
          <w:rFonts w:hint="eastAsia" w:asciiTheme="minorEastAsia" w:hAnsiTheme="minorEastAsia" w:eastAsiaTheme="minorEastAsia"/>
        </w:rPr>
        <w:t>本文件确立了拆回电能表失效分析的总体要求，规定了评价体系指标、取值原则及评价结果形成规则。</w:t>
      </w:r>
    </w:p>
    <w:p w14:paraId="2A1B9739">
      <w:pPr>
        <w:pStyle w:val="34"/>
        <w:rPr>
          <w:rFonts w:asciiTheme="minorEastAsia" w:hAnsiTheme="minorEastAsia" w:eastAsiaTheme="minorEastAsia"/>
        </w:rPr>
      </w:pPr>
      <w:r>
        <w:rPr>
          <w:rFonts w:hint="eastAsia" w:asciiTheme="minorEastAsia" w:hAnsiTheme="minorEastAsia" w:eastAsiaTheme="minorEastAsia"/>
        </w:rPr>
        <w:t>本文件适用于对拆回电能表的失效分析。</w:t>
      </w:r>
    </w:p>
    <w:p w14:paraId="10C860E8">
      <w:pPr>
        <w:pStyle w:val="34"/>
        <w:rPr>
          <w:rFonts w:asciiTheme="minorEastAsia" w:hAnsiTheme="minorEastAsia" w:eastAsiaTheme="minorEastAsia"/>
        </w:rPr>
      </w:pPr>
      <w:r>
        <w:rPr>
          <w:rFonts w:hint="eastAsia" w:asciiTheme="minorEastAsia" w:hAnsiTheme="minorEastAsia" w:eastAsiaTheme="minorEastAsia"/>
        </w:rPr>
        <w:t>本文件不适用于拆回电能表元器件的失效分析。</w:t>
      </w:r>
    </w:p>
    <w:p w14:paraId="6664B5B7">
      <w:pPr>
        <w:pStyle w:val="34"/>
        <w:numPr>
          <w:ilvl w:val="0"/>
          <w:numId w:val="21"/>
        </w:numPr>
        <w:spacing w:before="312" w:beforeLines="100" w:after="312" w:afterLines="100"/>
        <w:ind w:firstLineChars="0"/>
        <w:outlineLvl w:val="0"/>
        <w:rPr>
          <w:rFonts w:asciiTheme="minorEastAsia" w:hAnsiTheme="minorEastAsia" w:eastAsiaTheme="minorEastAsia"/>
          <w:b/>
        </w:rPr>
      </w:pPr>
      <w:bookmarkStart w:id="26" w:name="_Toc499545994"/>
      <w:bookmarkStart w:id="27" w:name="_Toc486517144"/>
      <w:bookmarkStart w:id="28" w:name="_Toc459809637"/>
      <w:bookmarkStart w:id="29" w:name="_Toc464112836"/>
      <w:bookmarkStart w:id="30" w:name="_Toc485304425"/>
      <w:bookmarkStart w:id="31" w:name="_Toc485300320"/>
      <w:bookmarkStart w:id="32" w:name="_Toc499190582"/>
      <w:bookmarkStart w:id="33" w:name="_Toc492279851"/>
      <w:bookmarkStart w:id="34" w:name="_Toc496857614"/>
      <w:bookmarkStart w:id="35" w:name="_Toc464112154"/>
      <w:bookmarkStart w:id="36" w:name="_Toc492917593"/>
      <w:bookmarkStart w:id="37" w:name="_Toc499028349"/>
      <w:bookmarkStart w:id="38" w:name="_Toc463630780"/>
      <w:bookmarkStart w:id="39" w:name="_Toc499577168"/>
      <w:bookmarkStart w:id="40" w:name="_Toc492916960"/>
      <w:bookmarkStart w:id="41" w:name="_Toc499545925"/>
      <w:bookmarkStart w:id="42" w:name="_Toc498929945"/>
      <w:bookmarkStart w:id="43" w:name="_Toc498099025"/>
      <w:bookmarkStart w:id="44" w:name="_Toc202026430"/>
      <w:bookmarkStart w:id="45" w:name="_Toc464762133"/>
      <w:bookmarkStart w:id="46" w:name="_Toc485147731"/>
      <w:r>
        <w:rPr>
          <w:rFonts w:hint="eastAsia" w:asciiTheme="minorEastAsia" w:hAnsiTheme="minorEastAsia" w:eastAsiaTheme="minorEastAsia"/>
          <w:b/>
        </w:rPr>
        <w:t>规范性引用文件</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298575C0">
      <w:pPr>
        <w:pStyle w:val="34"/>
        <w:rPr>
          <w:rFonts w:asciiTheme="minorEastAsia" w:hAnsiTheme="minorEastAsia" w:eastAsiaTheme="minorEastAsia"/>
        </w:rPr>
      </w:pPr>
      <w:r>
        <w:rPr>
          <w:rFonts w:hint="eastAsia" w:asciiTheme="minorEastAsia" w:hAnsiTheme="minorEastAsia" w:eastAsiaTheme="minor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7" w:name="_Hlk162451545"/>
    </w:p>
    <w:p w14:paraId="62EAA286">
      <w:pPr>
        <w:pStyle w:val="34"/>
        <w:rPr>
          <w:rFonts w:asciiTheme="minorEastAsia" w:hAnsiTheme="minorEastAsia" w:eastAsiaTheme="minorEastAsia"/>
        </w:rPr>
      </w:pPr>
      <w:r>
        <w:rPr>
          <w:rFonts w:asciiTheme="minorEastAsia" w:hAnsiTheme="minorEastAsia" w:eastAsiaTheme="minorEastAsia"/>
        </w:rPr>
        <w:t xml:space="preserve">GB/T 2900.99-2016 </w:t>
      </w:r>
      <w:r>
        <w:rPr>
          <w:rFonts w:hint="eastAsia" w:asciiTheme="minorEastAsia" w:hAnsiTheme="minorEastAsia" w:eastAsiaTheme="minorEastAsia"/>
        </w:rPr>
        <w:t>电工术语 可信性</w:t>
      </w:r>
    </w:p>
    <w:p w14:paraId="07DAF5A2">
      <w:pPr>
        <w:pStyle w:val="34"/>
        <w:rPr>
          <w:rFonts w:asciiTheme="minorEastAsia" w:hAnsiTheme="minorEastAsia" w:eastAsiaTheme="minorEastAsia"/>
        </w:rPr>
      </w:pPr>
      <w:r>
        <w:fldChar w:fldCharType="begin"/>
      </w:r>
      <w:r>
        <w:instrText xml:space="preserve"> HYPERLINK "https://www.antpedia.com/standard/6590746.html" \t "_blank" </w:instrText>
      </w:r>
      <w:r>
        <w:fldChar w:fldCharType="separate"/>
      </w:r>
      <w:r>
        <w:rPr>
          <w:rFonts w:asciiTheme="minorEastAsia" w:hAnsiTheme="minorEastAsia" w:eastAsiaTheme="minorEastAsia"/>
        </w:rPr>
        <w:t>GB/T 7826-2012</w:t>
      </w:r>
      <w:r>
        <w:rPr>
          <w:rFonts w:asciiTheme="minorEastAsia" w:hAnsiTheme="minorEastAsia" w:eastAsiaTheme="minorEastAsia"/>
        </w:rPr>
        <w:fldChar w:fldCharType="end"/>
      </w:r>
      <w:r>
        <w:rPr>
          <w:rFonts w:asciiTheme="minorEastAsia" w:hAnsiTheme="minorEastAsia" w:eastAsiaTheme="minorEastAsia"/>
        </w:rPr>
        <w:t xml:space="preserve">  </w:t>
      </w:r>
      <w:r>
        <w:rPr>
          <w:rFonts w:hint="eastAsia" w:asciiTheme="minorEastAsia" w:hAnsiTheme="minorEastAsia" w:eastAsiaTheme="minorEastAsia"/>
        </w:rPr>
        <w:t>系统可靠性分析技术</w:t>
      </w:r>
      <w:r>
        <w:rPr>
          <w:rFonts w:asciiTheme="minorEastAsia" w:hAnsiTheme="minorEastAsia" w:eastAsiaTheme="minorEastAsia"/>
        </w:rPr>
        <w:t xml:space="preserve"> </w:t>
      </w:r>
      <w:r>
        <w:rPr>
          <w:rFonts w:hint="eastAsia" w:asciiTheme="minorEastAsia" w:hAnsiTheme="minorEastAsia" w:eastAsiaTheme="minorEastAsia"/>
        </w:rPr>
        <w:t>失效模式和影响分析（</w:t>
      </w:r>
      <w:r>
        <w:rPr>
          <w:rFonts w:asciiTheme="minorEastAsia" w:hAnsiTheme="minorEastAsia" w:eastAsiaTheme="minorEastAsia"/>
        </w:rPr>
        <w:t>FMEA</w:t>
      </w:r>
      <w:r>
        <w:rPr>
          <w:rFonts w:hint="eastAsia" w:asciiTheme="minorEastAsia" w:hAnsiTheme="minorEastAsia" w:eastAsiaTheme="minorEastAsia"/>
        </w:rPr>
        <w:t>）程序</w:t>
      </w:r>
    </w:p>
    <w:p w14:paraId="1A9AB28E">
      <w:pPr>
        <w:pStyle w:val="34"/>
        <w:rPr>
          <w:rFonts w:asciiTheme="minorEastAsia" w:hAnsiTheme="minorEastAsia" w:eastAsiaTheme="minorEastAsia"/>
        </w:rPr>
      </w:pPr>
      <w:bookmarkStart w:id="48" w:name="OLE_LINK1"/>
      <w:bookmarkStart w:id="49" w:name="_Hlk201739197"/>
      <w:r>
        <w:rPr>
          <w:rFonts w:asciiTheme="minorEastAsia" w:hAnsiTheme="minorEastAsia" w:eastAsiaTheme="minorEastAsia"/>
        </w:rPr>
        <w:t xml:space="preserve">GB/T 17215.211-2021 </w:t>
      </w:r>
      <w:r>
        <w:rPr>
          <w:rFonts w:hint="eastAsia" w:asciiTheme="minorEastAsia" w:hAnsiTheme="minorEastAsia" w:eastAsiaTheme="minorEastAsia"/>
        </w:rPr>
        <w:t>电测量设备（交流）</w:t>
      </w:r>
      <w:del w:id="20" w:author="宁静以致远~" w:date="2025-09-17T15:57:42Z">
        <w:r>
          <w:rPr>
            <w:rFonts w:asciiTheme="minorEastAsia" w:hAnsiTheme="minorEastAsia" w:eastAsiaTheme="minorEastAsia"/>
          </w:rPr>
          <w:delText xml:space="preserve"> </w:delText>
        </w:r>
      </w:del>
      <w:r>
        <w:rPr>
          <w:rFonts w:hint="eastAsia" w:asciiTheme="minorEastAsia" w:hAnsiTheme="minorEastAsia" w:eastAsiaTheme="minorEastAsia"/>
        </w:rPr>
        <w:t>通用要求、试验和试验条件</w:t>
      </w:r>
      <w:r>
        <w:rPr>
          <w:rFonts w:asciiTheme="minorEastAsia" w:hAnsiTheme="minorEastAsia" w:eastAsiaTheme="minorEastAsia"/>
        </w:rPr>
        <w:t xml:space="preserve"> </w:t>
      </w:r>
      <w:r>
        <w:rPr>
          <w:rFonts w:hint="eastAsia" w:asciiTheme="minorEastAsia" w:hAnsiTheme="minorEastAsia" w:eastAsiaTheme="minorEastAsia"/>
        </w:rPr>
        <w:t>第11部分：测量设备</w:t>
      </w:r>
    </w:p>
    <w:p w14:paraId="622D0323">
      <w:pPr>
        <w:pStyle w:val="34"/>
        <w:rPr>
          <w:rFonts w:asciiTheme="minorEastAsia" w:hAnsiTheme="minorEastAsia" w:eastAsiaTheme="minorEastAsia"/>
        </w:rPr>
      </w:pPr>
      <w:r>
        <w:rPr>
          <w:rFonts w:asciiTheme="minorEastAsia" w:hAnsiTheme="minorEastAsia" w:eastAsiaTheme="minorEastAsia"/>
        </w:rPr>
        <w:t xml:space="preserve">GB/T 25480-2010 </w:t>
      </w:r>
      <w:r>
        <w:rPr>
          <w:rFonts w:hint="eastAsia" w:asciiTheme="minorEastAsia" w:hAnsiTheme="minorEastAsia" w:eastAsiaTheme="minorEastAsia"/>
        </w:rPr>
        <w:t>仪器仪表运输、贮存基本环境条件及试验方法</w:t>
      </w:r>
    </w:p>
    <w:p w14:paraId="54B10167">
      <w:pPr>
        <w:pStyle w:val="34"/>
        <w:rPr>
          <w:rFonts w:asciiTheme="minorEastAsia" w:hAnsiTheme="minorEastAsia" w:eastAsiaTheme="minorEastAsia"/>
        </w:rPr>
      </w:pPr>
      <w:r>
        <w:rPr>
          <w:rFonts w:asciiTheme="minorEastAsia" w:hAnsiTheme="minorEastAsia" w:eastAsiaTheme="minorEastAsia"/>
        </w:rPr>
        <w:t>DL/T 645</w:t>
      </w:r>
      <w:r>
        <w:rPr>
          <w:rFonts w:hint="eastAsia" w:asciiTheme="minorEastAsia" w:hAnsiTheme="minorEastAsia" w:eastAsiaTheme="minorEastAsia"/>
        </w:rPr>
        <w:t>-</w:t>
      </w:r>
      <w:r>
        <w:rPr>
          <w:rFonts w:asciiTheme="minorEastAsia" w:hAnsiTheme="minorEastAsia" w:eastAsiaTheme="minorEastAsia"/>
        </w:rPr>
        <w:t xml:space="preserve">2007 </w:t>
      </w:r>
      <w:r>
        <w:rPr>
          <w:rFonts w:hint="eastAsia" w:asciiTheme="minorEastAsia" w:hAnsiTheme="minorEastAsia" w:eastAsiaTheme="minorEastAsia"/>
        </w:rPr>
        <w:t>多功能电能表通信协议</w:t>
      </w:r>
    </w:p>
    <w:p w14:paraId="793224F7">
      <w:pPr>
        <w:pStyle w:val="34"/>
        <w:rPr>
          <w:rFonts w:asciiTheme="minorEastAsia" w:hAnsiTheme="minorEastAsia" w:eastAsiaTheme="minorEastAsia"/>
        </w:rPr>
      </w:pPr>
      <w:r>
        <w:rPr>
          <w:rFonts w:asciiTheme="minorEastAsia" w:hAnsiTheme="minorEastAsia" w:eastAsiaTheme="minorEastAsia"/>
        </w:rPr>
        <w:t>DL/T 698.45-2017</w:t>
      </w:r>
      <w:ins w:id="21" w:author="宁静以致远~" w:date="2025-09-17T15:57:29Z">
        <w:r>
          <w:rPr>
            <w:rFonts w:hint="eastAsia" w:asciiTheme="minorEastAsia" w:hAnsiTheme="minorEastAsia" w:eastAsiaTheme="minorEastAsia"/>
            <w:lang w:val="en-US" w:eastAsia="zh-CN"/>
          </w:rPr>
          <w:t xml:space="preserve"> </w:t>
        </w:r>
      </w:ins>
      <w:r>
        <w:rPr>
          <w:rFonts w:hint="eastAsia" w:asciiTheme="minorEastAsia" w:hAnsiTheme="minorEastAsia" w:eastAsiaTheme="minorEastAsia"/>
        </w:rPr>
        <w:t>电能信息采集与管理系统 第4-5部分：通信协议—面向对象的数据交换协议</w:t>
      </w:r>
    </w:p>
    <w:p w14:paraId="25F381D9">
      <w:pPr>
        <w:pStyle w:val="34"/>
        <w:rPr>
          <w:rFonts w:asciiTheme="minorEastAsia" w:hAnsiTheme="minorEastAsia" w:eastAsiaTheme="minorEastAsia"/>
        </w:rPr>
      </w:pPr>
      <w:r>
        <w:rPr>
          <w:rFonts w:asciiTheme="minorEastAsia" w:hAnsiTheme="minorEastAsia" w:eastAsiaTheme="minorEastAsia"/>
        </w:rPr>
        <w:t xml:space="preserve">DL/T 1485-2024 </w:t>
      </w:r>
      <w:r>
        <w:rPr>
          <w:rFonts w:hint="eastAsia" w:asciiTheme="minorEastAsia" w:hAnsiTheme="minorEastAsia" w:eastAsiaTheme="minorEastAsia"/>
        </w:rPr>
        <w:t>三相智能电能表技术规范</w:t>
      </w:r>
    </w:p>
    <w:p w14:paraId="6EE0A386">
      <w:pPr>
        <w:pStyle w:val="34"/>
        <w:rPr>
          <w:rFonts w:asciiTheme="minorEastAsia" w:hAnsiTheme="minorEastAsia" w:eastAsiaTheme="minorEastAsia"/>
        </w:rPr>
      </w:pPr>
      <w:r>
        <w:rPr>
          <w:rFonts w:asciiTheme="minorEastAsia" w:hAnsiTheme="minorEastAsia" w:eastAsiaTheme="minorEastAsia"/>
        </w:rPr>
        <w:t xml:space="preserve">DL/T 1487-2024 </w:t>
      </w:r>
      <w:r>
        <w:rPr>
          <w:rFonts w:hint="eastAsia" w:asciiTheme="minorEastAsia" w:hAnsiTheme="minorEastAsia" w:eastAsiaTheme="minorEastAsia"/>
        </w:rPr>
        <w:t>单相智能电能表技术规范</w:t>
      </w:r>
    </w:p>
    <w:p w14:paraId="1EC5062F">
      <w:pPr>
        <w:pStyle w:val="34"/>
        <w:rPr>
          <w:rFonts w:asciiTheme="minorEastAsia" w:hAnsiTheme="minorEastAsia" w:eastAsiaTheme="minorEastAsia"/>
        </w:rPr>
      </w:pPr>
      <w:r>
        <w:rPr>
          <w:rFonts w:asciiTheme="minorEastAsia" w:hAnsiTheme="minorEastAsia" w:eastAsiaTheme="minorEastAsia"/>
        </w:rPr>
        <w:t xml:space="preserve">DL/T 1490-2024 </w:t>
      </w:r>
      <w:r>
        <w:rPr>
          <w:rFonts w:hint="eastAsia" w:asciiTheme="minorEastAsia" w:hAnsiTheme="minorEastAsia" w:eastAsiaTheme="minorEastAsia"/>
        </w:rPr>
        <w:t>智能电能表功能规范</w:t>
      </w:r>
    </w:p>
    <w:p w14:paraId="0AE7C733">
      <w:pPr>
        <w:pStyle w:val="34"/>
        <w:rPr>
          <w:rFonts w:asciiTheme="minorEastAsia" w:hAnsiTheme="minorEastAsia" w:eastAsiaTheme="minorEastAsia"/>
        </w:rPr>
      </w:pPr>
      <w:r>
        <w:rPr>
          <w:rFonts w:asciiTheme="minorEastAsia" w:hAnsiTheme="minorEastAsia" w:eastAsiaTheme="minorEastAsia"/>
        </w:rPr>
        <w:t xml:space="preserve">IPC-A-610J </w:t>
      </w:r>
      <w:r>
        <w:rPr>
          <w:rFonts w:hint="eastAsia" w:asciiTheme="minorEastAsia" w:hAnsiTheme="minorEastAsia" w:eastAsiaTheme="minorEastAsia"/>
        </w:rPr>
        <w:t>电子组件的可接受性</w:t>
      </w:r>
    </w:p>
    <w:bookmarkEnd w:id="47"/>
    <w:bookmarkEnd w:id="48"/>
    <w:bookmarkEnd w:id="49"/>
    <w:p w14:paraId="6BCC8035">
      <w:pPr>
        <w:pStyle w:val="34"/>
        <w:numPr>
          <w:ilvl w:val="0"/>
          <w:numId w:val="21"/>
        </w:numPr>
        <w:spacing w:before="312" w:beforeLines="100" w:after="312" w:afterLines="100"/>
        <w:ind w:firstLineChars="0"/>
        <w:outlineLvl w:val="0"/>
        <w:rPr>
          <w:rFonts w:asciiTheme="minorEastAsia" w:hAnsiTheme="minorEastAsia" w:eastAsiaTheme="minorEastAsia"/>
          <w:b/>
        </w:rPr>
      </w:pPr>
      <w:bookmarkStart w:id="50" w:name="_Toc202026431"/>
      <w:r>
        <w:rPr>
          <w:rFonts w:hint="eastAsia" w:asciiTheme="minorEastAsia" w:hAnsiTheme="minorEastAsia" w:eastAsiaTheme="minorEastAsia"/>
          <w:b/>
        </w:rPr>
        <w:t>术语和定义</w:t>
      </w:r>
      <w:bookmarkEnd w:id="50"/>
    </w:p>
    <w:p w14:paraId="12309D86">
      <w:pPr>
        <w:pStyle w:val="34"/>
        <w:rPr>
          <w:rFonts w:asciiTheme="minorEastAsia" w:hAnsiTheme="minorEastAsia" w:eastAsiaTheme="minorEastAsia"/>
        </w:rPr>
      </w:pPr>
      <w:r>
        <w:rPr>
          <w:rFonts w:asciiTheme="minorEastAsia" w:hAnsiTheme="minorEastAsia" w:eastAsiaTheme="minorEastAsia"/>
        </w:rPr>
        <w:t>下</w:t>
      </w:r>
      <w:r>
        <w:rPr>
          <w:rFonts w:hint="eastAsia" w:asciiTheme="minorEastAsia" w:hAnsiTheme="minorEastAsia" w:eastAsiaTheme="minorEastAsia"/>
        </w:rPr>
        <w:t>列术语</w:t>
      </w:r>
      <w:r>
        <w:rPr>
          <w:rFonts w:asciiTheme="minorEastAsia" w:hAnsiTheme="minorEastAsia" w:eastAsiaTheme="minorEastAsia"/>
        </w:rPr>
        <w:t>和定义</w:t>
      </w:r>
      <w:r>
        <w:rPr>
          <w:rFonts w:hint="eastAsia" w:asciiTheme="minorEastAsia" w:hAnsiTheme="minorEastAsia" w:eastAsiaTheme="minorEastAsia"/>
        </w:rPr>
        <w:t>适用</w:t>
      </w:r>
      <w:r>
        <w:rPr>
          <w:rFonts w:asciiTheme="minorEastAsia" w:hAnsiTheme="minorEastAsia" w:eastAsiaTheme="minorEastAsia"/>
        </w:rPr>
        <w:t>于本文件</w:t>
      </w:r>
      <w:r>
        <w:rPr>
          <w:rFonts w:hint="eastAsia" w:asciiTheme="minorEastAsia" w:hAnsiTheme="minorEastAsia" w:eastAsiaTheme="minorEastAsia"/>
        </w:rPr>
        <w:t>。</w:t>
      </w:r>
    </w:p>
    <w:p w14:paraId="3205D275">
      <w:pPr>
        <w:pStyle w:val="128"/>
        <w:widowControl/>
        <w:numPr>
          <w:ilvl w:val="0"/>
          <w:numId w:val="22"/>
        </w:numPr>
        <w:tabs>
          <w:tab w:val="center" w:pos="4201"/>
          <w:tab w:val="right" w:leader="dot" w:pos="9298"/>
        </w:tabs>
        <w:autoSpaceDE w:val="0"/>
        <w:autoSpaceDN w:val="0"/>
        <w:spacing w:before="156" w:beforeLines="50" w:after="156"/>
        <w:ind w:firstLineChars="0"/>
        <w:outlineLvl w:val="2"/>
        <w:rPr>
          <w:rFonts w:asciiTheme="minorEastAsia" w:hAnsiTheme="minorEastAsia" w:eastAsiaTheme="minorEastAsia"/>
          <w:vanish/>
          <w:kern w:val="0"/>
          <w:sz w:val="21"/>
          <w:szCs w:val="20"/>
        </w:rPr>
      </w:pPr>
    </w:p>
    <w:p w14:paraId="7C754959">
      <w:pPr>
        <w:pStyle w:val="128"/>
        <w:widowControl/>
        <w:numPr>
          <w:ilvl w:val="0"/>
          <w:numId w:val="22"/>
        </w:numPr>
        <w:tabs>
          <w:tab w:val="center" w:pos="4201"/>
          <w:tab w:val="right" w:leader="dot" w:pos="9298"/>
        </w:tabs>
        <w:autoSpaceDE w:val="0"/>
        <w:autoSpaceDN w:val="0"/>
        <w:spacing w:before="156" w:beforeLines="50" w:after="156"/>
        <w:ind w:firstLineChars="0"/>
        <w:outlineLvl w:val="2"/>
        <w:rPr>
          <w:rFonts w:asciiTheme="minorEastAsia" w:hAnsiTheme="minorEastAsia" w:eastAsiaTheme="minorEastAsia"/>
          <w:vanish/>
          <w:kern w:val="0"/>
          <w:sz w:val="21"/>
          <w:szCs w:val="20"/>
        </w:rPr>
      </w:pPr>
    </w:p>
    <w:p w14:paraId="1BE34CD4">
      <w:pPr>
        <w:pStyle w:val="128"/>
        <w:widowControl/>
        <w:numPr>
          <w:ilvl w:val="0"/>
          <w:numId w:val="22"/>
        </w:numPr>
        <w:tabs>
          <w:tab w:val="center" w:pos="4201"/>
          <w:tab w:val="right" w:leader="dot" w:pos="9298"/>
        </w:tabs>
        <w:autoSpaceDE w:val="0"/>
        <w:autoSpaceDN w:val="0"/>
        <w:spacing w:before="156" w:beforeLines="50" w:after="156"/>
        <w:ind w:firstLineChars="0"/>
        <w:outlineLvl w:val="2"/>
        <w:rPr>
          <w:rFonts w:asciiTheme="minorEastAsia" w:hAnsiTheme="minorEastAsia" w:eastAsiaTheme="minorEastAsia"/>
          <w:vanish/>
          <w:kern w:val="0"/>
          <w:sz w:val="21"/>
          <w:szCs w:val="20"/>
        </w:rPr>
      </w:pPr>
    </w:p>
    <w:p w14:paraId="2825415B">
      <w:pPr>
        <w:rPr>
          <w:rFonts w:asciiTheme="minorEastAsia" w:hAnsiTheme="minorEastAsia" w:eastAsiaTheme="minorEastAsia"/>
        </w:rPr>
      </w:pPr>
      <w:r>
        <w:rPr>
          <w:rFonts w:asciiTheme="minorEastAsia" w:hAnsiTheme="minorEastAsia" w:eastAsiaTheme="minorEastAsia"/>
        </w:rPr>
        <w:t xml:space="preserve">3.1 </w:t>
      </w:r>
    </w:p>
    <w:p w14:paraId="72D44F76">
      <w:pPr>
        <w:pStyle w:val="34"/>
        <w:ind w:firstLine="422"/>
        <w:rPr>
          <w:rFonts w:asciiTheme="minorEastAsia" w:hAnsiTheme="minorEastAsia" w:eastAsiaTheme="minorEastAsia"/>
          <w:b/>
        </w:rPr>
      </w:pPr>
      <w:bookmarkStart w:id="51" w:name="_Hlk162451572"/>
      <w:r>
        <w:rPr>
          <w:rFonts w:hint="eastAsia" w:asciiTheme="minorEastAsia" w:hAnsiTheme="minorEastAsia" w:eastAsiaTheme="minorEastAsia"/>
          <w:b/>
        </w:rPr>
        <w:t>拆回电能表</w:t>
      </w:r>
      <w:r>
        <w:rPr>
          <w:rFonts w:asciiTheme="minorEastAsia" w:hAnsiTheme="minorEastAsia" w:eastAsiaTheme="minorEastAsia"/>
          <w:b/>
        </w:rPr>
        <w:t xml:space="preserve"> retrieved electricity meter</w:t>
      </w:r>
    </w:p>
    <w:p w14:paraId="0E055F5B">
      <w:pPr>
        <w:pStyle w:val="34"/>
        <w:rPr>
          <w:rFonts w:asciiTheme="minorEastAsia" w:hAnsiTheme="minorEastAsia" w:eastAsiaTheme="minorEastAsia"/>
        </w:rPr>
      </w:pPr>
      <w:r>
        <w:rPr>
          <w:rFonts w:hint="eastAsia" w:asciiTheme="minorEastAsia" w:hAnsiTheme="minorEastAsia" w:eastAsiaTheme="minorEastAsia"/>
        </w:rPr>
        <w:t>因各种原因从用户处拆除并回收的电能表。</w:t>
      </w:r>
    </w:p>
    <w:p w14:paraId="01DBBA63">
      <w:pPr>
        <w:pStyle w:val="34"/>
        <w:ind w:firstLine="424" w:firstLineChars="236"/>
        <w:rPr>
          <w:rFonts w:asciiTheme="minorEastAsia" w:hAnsiTheme="minorEastAsia" w:eastAsiaTheme="minorEastAsia"/>
          <w:sz w:val="18"/>
          <w:szCs w:val="18"/>
        </w:rPr>
      </w:pPr>
      <w:r>
        <w:rPr>
          <w:rFonts w:hint="eastAsia" w:asciiTheme="minorEastAsia" w:hAnsiTheme="minorEastAsia" w:eastAsiaTheme="minorEastAsia"/>
          <w:sz w:val="18"/>
          <w:szCs w:val="18"/>
        </w:rPr>
        <w:t>注：各种原因指更新换代、损坏、校验等。</w:t>
      </w:r>
    </w:p>
    <w:bookmarkEnd w:id="51"/>
    <w:p w14:paraId="02E6DC3C">
      <w:pPr>
        <w:rPr>
          <w:rFonts w:asciiTheme="minorEastAsia" w:hAnsiTheme="minorEastAsia" w:eastAsiaTheme="minorEastAsia"/>
        </w:rPr>
      </w:pPr>
      <w:r>
        <w:rPr>
          <w:rFonts w:asciiTheme="minorEastAsia" w:hAnsiTheme="minorEastAsia" w:eastAsiaTheme="minorEastAsia"/>
        </w:rPr>
        <w:t>3.2</w:t>
      </w:r>
    </w:p>
    <w:p w14:paraId="66CA41EF">
      <w:pPr>
        <w:ind w:left="424" w:leftChars="202"/>
        <w:rPr>
          <w:rFonts w:asciiTheme="minorEastAsia" w:hAnsiTheme="minorEastAsia" w:eastAsiaTheme="minorEastAsia"/>
          <w:b/>
        </w:rPr>
      </w:pPr>
      <w:r>
        <w:rPr>
          <w:rFonts w:hint="eastAsia" w:asciiTheme="minorEastAsia" w:hAnsiTheme="minorEastAsia" w:eastAsiaTheme="minorEastAsia"/>
          <w:b/>
        </w:rPr>
        <w:t>故障</w:t>
      </w:r>
      <w:r>
        <w:rPr>
          <w:rFonts w:asciiTheme="minorEastAsia" w:hAnsiTheme="minorEastAsia" w:eastAsiaTheme="minorEastAsia"/>
          <w:b/>
        </w:rPr>
        <w:t xml:space="preserve"> fault</w:t>
      </w:r>
    </w:p>
    <w:p w14:paraId="4AC9969F">
      <w:pPr>
        <w:ind w:left="424" w:leftChars="202"/>
        <w:rPr>
          <w:rFonts w:asciiTheme="minorEastAsia" w:hAnsiTheme="minorEastAsia" w:eastAsiaTheme="minorEastAsia"/>
        </w:rPr>
      </w:pPr>
      <w:r>
        <w:rPr>
          <w:rFonts w:hint="eastAsia" w:asciiTheme="minorEastAsia" w:hAnsiTheme="minorEastAsia" w:eastAsiaTheme="minorEastAsia"/>
        </w:rPr>
        <w:t>产品不能执行规定功能的状态。</w:t>
      </w:r>
    </w:p>
    <w:p w14:paraId="4BFA8DF1">
      <w:pPr>
        <w:pStyle w:val="34"/>
        <w:ind w:left="141" w:leftChars="67" w:firstLine="284" w:firstLineChars="158"/>
        <w:rPr>
          <w:rFonts w:asciiTheme="minorEastAsia" w:hAnsiTheme="minorEastAsia" w:eastAsiaTheme="minorEastAsia"/>
          <w:sz w:val="18"/>
          <w:szCs w:val="18"/>
        </w:rPr>
      </w:pPr>
      <w:r>
        <w:rPr>
          <w:rFonts w:hint="eastAsia" w:asciiTheme="minorEastAsia" w:hAnsiTheme="minorEastAsia" w:eastAsiaTheme="minorEastAsia"/>
          <w:sz w:val="18"/>
          <w:szCs w:val="18"/>
        </w:rPr>
        <w:t>注：故障通常是产品自身失效后的状态，但也可能在失效前就存在，预防性维修或其他计划性活动或缺乏外部资源的情况除外。</w:t>
      </w:r>
    </w:p>
    <w:p w14:paraId="2D41D521">
      <w:pPr>
        <w:pStyle w:val="34"/>
        <w:rPr>
          <w:rFonts w:asciiTheme="minorEastAsia" w:hAnsiTheme="minorEastAsia" w:eastAsiaTheme="minorEastAsia"/>
          <w:sz w:val="18"/>
          <w:szCs w:val="18"/>
        </w:rPr>
      </w:pPr>
      <w:r>
        <w:rPr>
          <w:rFonts w:asciiTheme="minorEastAsia" w:hAnsiTheme="minorEastAsia" w:eastAsiaTheme="minorEastAsia"/>
        </w:rPr>
        <w:t>[来源：GB/T 7826-2012</w:t>
      </w:r>
      <w:r>
        <w:rPr>
          <w:rFonts w:hint="eastAsia" w:asciiTheme="minorEastAsia" w:hAnsiTheme="minorEastAsia" w:eastAsiaTheme="minorEastAsia"/>
        </w:rPr>
        <w:t>，</w:t>
      </w:r>
      <w:r>
        <w:rPr>
          <w:rFonts w:asciiTheme="minorEastAsia" w:hAnsiTheme="minorEastAsia" w:eastAsiaTheme="minorEastAsia"/>
        </w:rPr>
        <w:t>3.3,有修改]</w:t>
      </w:r>
      <w:r>
        <w:rPr>
          <w:rFonts w:hint="eastAsia" w:asciiTheme="minorEastAsia" w:hAnsiTheme="minorEastAsia" w:eastAsiaTheme="minorEastAsia"/>
        </w:rPr>
        <w:t xml:space="preserve"> </w:t>
      </w:r>
    </w:p>
    <w:p w14:paraId="2D3C1B94">
      <w:pPr>
        <w:pStyle w:val="34"/>
        <w:ind w:firstLine="0" w:firstLineChars="0"/>
        <w:rPr>
          <w:rFonts w:asciiTheme="minorEastAsia" w:hAnsiTheme="minorEastAsia" w:eastAsiaTheme="minorEastAsia"/>
        </w:rPr>
      </w:pPr>
      <w:r>
        <w:rPr>
          <w:rFonts w:asciiTheme="minorEastAsia" w:hAnsiTheme="minorEastAsia" w:eastAsiaTheme="minorEastAsia"/>
        </w:rPr>
        <w:t>3.3</w:t>
      </w:r>
    </w:p>
    <w:p w14:paraId="0EA2FA01">
      <w:pPr>
        <w:ind w:firstLine="422" w:firstLineChars="200"/>
        <w:rPr>
          <w:rFonts w:asciiTheme="minorEastAsia" w:hAnsiTheme="minorEastAsia" w:eastAsiaTheme="minorEastAsia"/>
          <w:b/>
          <w:kern w:val="0"/>
          <w:szCs w:val="20"/>
        </w:rPr>
      </w:pPr>
      <w:r>
        <w:rPr>
          <w:rFonts w:hint="eastAsia" w:asciiTheme="minorEastAsia" w:hAnsiTheme="minorEastAsia" w:eastAsiaTheme="minorEastAsia"/>
          <w:b/>
        </w:rPr>
        <w:t>故障现象</w:t>
      </w:r>
      <w:r>
        <w:rPr>
          <w:rFonts w:asciiTheme="minorEastAsia" w:hAnsiTheme="minorEastAsia" w:eastAsiaTheme="minorEastAsia"/>
          <w:b/>
        </w:rPr>
        <w:t xml:space="preserve"> fault phenomenon</w:t>
      </w:r>
    </w:p>
    <w:p w14:paraId="56BEB434">
      <w:pPr>
        <w:pStyle w:val="34"/>
        <w:rPr>
          <w:rFonts w:asciiTheme="minorEastAsia" w:hAnsiTheme="minorEastAsia" w:eastAsiaTheme="minorEastAsia"/>
        </w:rPr>
      </w:pPr>
      <w:r>
        <w:rPr>
          <w:rFonts w:hint="eastAsia" w:asciiTheme="minorEastAsia" w:hAnsiTheme="minorEastAsia" w:eastAsiaTheme="minorEastAsia"/>
        </w:rPr>
        <w:t>电能表发生故障时呈现出的非正常运行状态。</w:t>
      </w:r>
    </w:p>
    <w:p w14:paraId="7AD162F9">
      <w:pPr>
        <w:pStyle w:val="34"/>
        <w:ind w:firstLine="0" w:firstLineChars="0"/>
        <w:rPr>
          <w:rFonts w:asciiTheme="minorEastAsia" w:hAnsiTheme="minorEastAsia" w:eastAsiaTheme="minorEastAsia"/>
        </w:rPr>
      </w:pPr>
      <w:r>
        <w:rPr>
          <w:rFonts w:asciiTheme="minorEastAsia" w:hAnsiTheme="minorEastAsia" w:eastAsiaTheme="minorEastAsia"/>
        </w:rPr>
        <w:t>3.4</w:t>
      </w:r>
    </w:p>
    <w:p w14:paraId="642DBB5B">
      <w:pPr>
        <w:pStyle w:val="34"/>
        <w:ind w:firstLine="422"/>
        <w:rPr>
          <w:rFonts w:asciiTheme="minorEastAsia" w:hAnsiTheme="minorEastAsia" w:eastAsiaTheme="minorEastAsia"/>
          <w:b/>
        </w:rPr>
      </w:pPr>
      <w:r>
        <w:rPr>
          <w:rFonts w:hint="eastAsia" w:asciiTheme="minorEastAsia" w:hAnsiTheme="minorEastAsia" w:eastAsiaTheme="minorEastAsia"/>
          <w:b/>
        </w:rPr>
        <w:t>失效分析</w:t>
      </w:r>
      <w:r>
        <w:rPr>
          <w:rFonts w:asciiTheme="minorEastAsia" w:hAnsiTheme="minorEastAsia" w:eastAsiaTheme="minorEastAsia"/>
          <w:b/>
        </w:rPr>
        <w:t xml:space="preserve"> failure analysis</w:t>
      </w:r>
    </w:p>
    <w:p w14:paraId="7A72D6AA">
      <w:pPr>
        <w:pStyle w:val="34"/>
        <w:rPr>
          <w:rFonts w:asciiTheme="minorEastAsia" w:hAnsiTheme="minorEastAsia" w:eastAsiaTheme="minorEastAsia"/>
        </w:rPr>
      </w:pPr>
      <w:r>
        <w:rPr>
          <w:rFonts w:hint="eastAsia" w:asciiTheme="minorEastAsia" w:hAnsiTheme="minorEastAsia" w:eastAsiaTheme="minorEastAsia"/>
        </w:rPr>
        <w:t>按照一定的工作程序，采用必要的检测分析方法对失效产品进行综合分析，找到失效原因的技术活动和管理活动。</w:t>
      </w:r>
    </w:p>
    <w:p w14:paraId="29876694">
      <w:pPr>
        <w:pStyle w:val="34"/>
        <w:rPr>
          <w:rFonts w:asciiTheme="minorEastAsia" w:hAnsiTheme="minorEastAsia" w:eastAsiaTheme="minorEastAsia"/>
          <w:sz w:val="18"/>
          <w:szCs w:val="18"/>
        </w:rPr>
      </w:pPr>
      <w:r>
        <w:rPr>
          <w:rFonts w:asciiTheme="minorEastAsia" w:hAnsiTheme="minorEastAsia" w:eastAsiaTheme="minorEastAsia"/>
        </w:rPr>
        <w:t>[来源：GB/T 38803-2020</w:t>
      </w:r>
      <w:r>
        <w:rPr>
          <w:rFonts w:hint="eastAsia" w:asciiTheme="minorEastAsia" w:hAnsiTheme="minorEastAsia" w:eastAsiaTheme="minorEastAsia"/>
        </w:rPr>
        <w:t>，</w:t>
      </w:r>
      <w:r>
        <w:rPr>
          <w:rFonts w:asciiTheme="minorEastAsia" w:hAnsiTheme="minorEastAsia" w:eastAsiaTheme="minorEastAsia"/>
        </w:rPr>
        <w:t xml:space="preserve">3.2] </w:t>
      </w:r>
    </w:p>
    <w:p w14:paraId="2F1F2C94">
      <w:pPr>
        <w:rPr>
          <w:rFonts w:asciiTheme="minorEastAsia" w:hAnsiTheme="minorEastAsia" w:eastAsiaTheme="minorEastAsia"/>
        </w:rPr>
      </w:pPr>
      <w:r>
        <w:rPr>
          <w:rFonts w:asciiTheme="minorEastAsia" w:hAnsiTheme="minorEastAsia" w:eastAsiaTheme="minorEastAsia"/>
        </w:rPr>
        <w:t>3.5</w:t>
      </w:r>
    </w:p>
    <w:p w14:paraId="3988F596">
      <w:pPr>
        <w:pStyle w:val="34"/>
        <w:ind w:firstLine="422"/>
        <w:rPr>
          <w:rFonts w:asciiTheme="minorEastAsia" w:hAnsiTheme="minorEastAsia" w:eastAsiaTheme="minorEastAsia"/>
          <w:b/>
        </w:rPr>
      </w:pPr>
      <w:r>
        <w:rPr>
          <w:rFonts w:hint="eastAsia" w:asciiTheme="minorEastAsia" w:hAnsiTheme="minorEastAsia" w:eastAsiaTheme="minorEastAsia"/>
          <w:b/>
        </w:rPr>
        <w:t>围堵措施</w:t>
      </w:r>
      <w:r>
        <w:rPr>
          <w:rFonts w:asciiTheme="minorEastAsia" w:hAnsiTheme="minorEastAsia" w:eastAsiaTheme="minorEastAsia"/>
          <w:b/>
        </w:rPr>
        <w:t xml:space="preserve"> containment action</w:t>
      </w:r>
    </w:p>
    <w:p w14:paraId="7E1BD734">
      <w:pPr>
        <w:pStyle w:val="34"/>
        <w:rPr>
          <w:rFonts w:asciiTheme="minorEastAsia" w:hAnsiTheme="minorEastAsia" w:eastAsiaTheme="minorEastAsia"/>
        </w:rPr>
      </w:pPr>
      <w:r>
        <w:rPr>
          <w:rFonts w:hint="eastAsia" w:asciiTheme="minorEastAsia" w:hAnsiTheme="minorEastAsia" w:eastAsiaTheme="minorEastAsia"/>
        </w:rPr>
        <w:t>防止问题进一步扩散而采取的临时控制措施。</w:t>
      </w:r>
    </w:p>
    <w:p w14:paraId="78A14E61">
      <w:pPr>
        <w:rPr>
          <w:rFonts w:asciiTheme="minorEastAsia" w:hAnsiTheme="minorEastAsia" w:eastAsiaTheme="minorEastAsia"/>
        </w:rPr>
      </w:pPr>
      <w:r>
        <w:rPr>
          <w:rFonts w:asciiTheme="minorEastAsia" w:hAnsiTheme="minorEastAsia" w:eastAsiaTheme="minorEastAsia"/>
        </w:rPr>
        <w:t>3.6</w:t>
      </w:r>
    </w:p>
    <w:p w14:paraId="7EE54F7E">
      <w:pPr>
        <w:pStyle w:val="34"/>
        <w:ind w:firstLine="422"/>
        <w:rPr>
          <w:rFonts w:asciiTheme="minorEastAsia" w:hAnsiTheme="minorEastAsia" w:eastAsiaTheme="minorEastAsia"/>
          <w:b/>
        </w:rPr>
      </w:pPr>
      <w:r>
        <w:rPr>
          <w:rFonts w:hint="eastAsia" w:asciiTheme="minorEastAsia" w:hAnsiTheme="minorEastAsia" w:eastAsiaTheme="minorEastAsia"/>
          <w:b/>
        </w:rPr>
        <w:t>纠正措施</w:t>
      </w:r>
      <w:r>
        <w:rPr>
          <w:rFonts w:asciiTheme="minorEastAsia" w:hAnsiTheme="minorEastAsia" w:eastAsiaTheme="minorEastAsia"/>
          <w:b/>
        </w:rPr>
        <w:t xml:space="preserve"> corrective action</w:t>
      </w:r>
    </w:p>
    <w:p w14:paraId="3D794094">
      <w:pPr>
        <w:pStyle w:val="34"/>
        <w:rPr>
          <w:rFonts w:asciiTheme="minorEastAsia" w:hAnsiTheme="minorEastAsia" w:eastAsiaTheme="minorEastAsia"/>
        </w:rPr>
      </w:pPr>
      <w:r>
        <w:rPr>
          <w:rFonts w:hint="eastAsia" w:asciiTheme="minorEastAsia" w:hAnsiTheme="minorEastAsia" w:eastAsiaTheme="minorEastAsia"/>
        </w:rPr>
        <w:t>消除不合格的原因并防止再发生所采取的措施。</w:t>
      </w:r>
    </w:p>
    <w:p w14:paraId="2675293C">
      <w:pPr>
        <w:pStyle w:val="34"/>
        <w:ind w:firstLine="424" w:firstLineChars="236"/>
        <w:rPr>
          <w:rFonts w:asciiTheme="minorEastAsia" w:hAnsiTheme="minorEastAsia" w:eastAsiaTheme="minorEastAsia"/>
          <w:sz w:val="18"/>
          <w:szCs w:val="18"/>
        </w:rPr>
      </w:pPr>
      <w:r>
        <w:rPr>
          <w:rFonts w:hint="eastAsia" w:asciiTheme="minorEastAsia" w:hAnsiTheme="minorEastAsia" w:eastAsiaTheme="minorEastAsia"/>
          <w:sz w:val="18"/>
          <w:szCs w:val="18"/>
        </w:rPr>
        <w:t>注</w:t>
      </w:r>
      <w:r>
        <w:rPr>
          <w:rFonts w:asciiTheme="minorEastAsia" w:hAnsiTheme="minorEastAsia" w:eastAsiaTheme="minorEastAsia"/>
          <w:sz w:val="18"/>
          <w:szCs w:val="18"/>
        </w:rPr>
        <w:t>1：一个不合格可以有若干个原因。</w:t>
      </w:r>
    </w:p>
    <w:p w14:paraId="49C2EEC6">
      <w:pPr>
        <w:pStyle w:val="34"/>
        <w:ind w:firstLine="424" w:firstLineChars="236"/>
        <w:rPr>
          <w:rFonts w:asciiTheme="minorEastAsia" w:hAnsiTheme="minorEastAsia" w:eastAsiaTheme="minorEastAsia"/>
          <w:sz w:val="18"/>
          <w:szCs w:val="18"/>
        </w:rPr>
      </w:pPr>
      <w:r>
        <w:rPr>
          <w:rFonts w:hint="eastAsia" w:asciiTheme="minorEastAsia" w:hAnsiTheme="minorEastAsia" w:eastAsiaTheme="minorEastAsia"/>
          <w:sz w:val="18"/>
          <w:szCs w:val="18"/>
        </w:rPr>
        <w:t>注</w:t>
      </w:r>
      <w:r>
        <w:rPr>
          <w:rFonts w:asciiTheme="minorEastAsia" w:hAnsiTheme="minorEastAsia" w:eastAsiaTheme="minorEastAsia"/>
          <w:sz w:val="18"/>
          <w:szCs w:val="18"/>
        </w:rPr>
        <w:t>2：采取纠正措施是为了防止再发生，而采取预防措施是为了防止发生。</w:t>
      </w:r>
    </w:p>
    <w:p w14:paraId="02419228">
      <w:pPr>
        <w:pStyle w:val="34"/>
        <w:ind w:firstLine="417" w:firstLineChars="199"/>
        <w:rPr>
          <w:rFonts w:asciiTheme="minorEastAsia" w:hAnsiTheme="minorEastAsia" w:eastAsiaTheme="minorEastAsia"/>
        </w:rPr>
      </w:pPr>
      <w:r>
        <w:rPr>
          <w:rFonts w:asciiTheme="minorEastAsia" w:hAnsiTheme="minorEastAsia" w:eastAsiaTheme="minorEastAsia"/>
        </w:rPr>
        <w:t>[来源：GB/T 19000-2016</w:t>
      </w:r>
      <w:r>
        <w:rPr>
          <w:rFonts w:hint="eastAsia" w:asciiTheme="minorEastAsia" w:hAnsiTheme="minorEastAsia" w:eastAsiaTheme="minorEastAsia"/>
        </w:rPr>
        <w:t>，</w:t>
      </w:r>
      <w:r>
        <w:rPr>
          <w:rFonts w:asciiTheme="minorEastAsia" w:hAnsiTheme="minorEastAsia" w:eastAsiaTheme="minorEastAsia"/>
        </w:rPr>
        <w:t>3.12.2</w:t>
      </w:r>
      <w:r>
        <w:rPr>
          <w:rFonts w:hint="eastAsia" w:asciiTheme="minorEastAsia" w:hAnsiTheme="minorEastAsia" w:eastAsiaTheme="minorEastAsia"/>
        </w:rPr>
        <w:t>，有修改</w:t>
      </w:r>
      <w:r>
        <w:rPr>
          <w:rFonts w:asciiTheme="minorEastAsia" w:hAnsiTheme="minorEastAsia" w:eastAsiaTheme="minorEastAsia"/>
        </w:rPr>
        <w:t>]</w:t>
      </w:r>
    </w:p>
    <w:p w14:paraId="129A6775">
      <w:pPr>
        <w:rPr>
          <w:rFonts w:asciiTheme="minorEastAsia" w:hAnsiTheme="minorEastAsia" w:eastAsiaTheme="minorEastAsia"/>
        </w:rPr>
      </w:pPr>
      <w:r>
        <w:rPr>
          <w:rFonts w:asciiTheme="minorEastAsia" w:hAnsiTheme="minorEastAsia" w:eastAsiaTheme="minorEastAsia"/>
        </w:rPr>
        <w:t>3.7</w:t>
      </w:r>
    </w:p>
    <w:p w14:paraId="42EBAD2E">
      <w:pPr>
        <w:pStyle w:val="34"/>
        <w:ind w:firstLine="422"/>
        <w:rPr>
          <w:rFonts w:asciiTheme="minorEastAsia" w:hAnsiTheme="minorEastAsia" w:eastAsiaTheme="minorEastAsia"/>
          <w:b/>
        </w:rPr>
      </w:pPr>
      <w:r>
        <w:rPr>
          <w:rFonts w:hint="eastAsia" w:asciiTheme="minorEastAsia" w:hAnsiTheme="minorEastAsia" w:eastAsiaTheme="minorEastAsia"/>
          <w:b/>
        </w:rPr>
        <w:t>预防措施</w:t>
      </w:r>
      <w:r>
        <w:rPr>
          <w:rFonts w:asciiTheme="minorEastAsia" w:hAnsiTheme="minorEastAsia" w:eastAsiaTheme="minorEastAsia"/>
          <w:b/>
        </w:rPr>
        <w:t xml:space="preserve"> preventive action</w:t>
      </w:r>
    </w:p>
    <w:p w14:paraId="5AB65719">
      <w:pPr>
        <w:pStyle w:val="34"/>
        <w:rPr>
          <w:rFonts w:asciiTheme="minorEastAsia" w:hAnsiTheme="minorEastAsia" w:eastAsiaTheme="minorEastAsia"/>
        </w:rPr>
      </w:pPr>
      <w:r>
        <w:rPr>
          <w:rFonts w:hint="eastAsia" w:asciiTheme="minorEastAsia" w:hAnsiTheme="minorEastAsia" w:eastAsiaTheme="minorEastAsia"/>
        </w:rPr>
        <w:t>消除潜在不合格或其他潜在不期望情况的原因所采取的措施。</w:t>
      </w:r>
    </w:p>
    <w:p w14:paraId="6E947BF6">
      <w:pPr>
        <w:pStyle w:val="34"/>
        <w:ind w:firstLine="424" w:firstLineChars="236"/>
        <w:rPr>
          <w:rFonts w:asciiTheme="minorEastAsia" w:hAnsiTheme="minorEastAsia" w:eastAsiaTheme="minorEastAsia"/>
          <w:sz w:val="18"/>
          <w:szCs w:val="18"/>
        </w:rPr>
      </w:pPr>
      <w:r>
        <w:rPr>
          <w:rFonts w:hint="eastAsia" w:asciiTheme="minorEastAsia" w:hAnsiTheme="minorEastAsia" w:eastAsiaTheme="minorEastAsia"/>
          <w:sz w:val="18"/>
          <w:szCs w:val="18"/>
        </w:rPr>
        <w:t>注</w:t>
      </w:r>
      <w:r>
        <w:rPr>
          <w:rFonts w:asciiTheme="minorEastAsia" w:hAnsiTheme="minorEastAsia" w:eastAsiaTheme="minorEastAsia"/>
          <w:sz w:val="18"/>
          <w:szCs w:val="18"/>
        </w:rPr>
        <w:t>：一个潜在不合格可以有若干个原因。</w:t>
      </w:r>
    </w:p>
    <w:p w14:paraId="71899B62">
      <w:pPr>
        <w:pStyle w:val="34"/>
        <w:ind w:firstLine="358" w:firstLineChars="199"/>
        <w:rPr>
          <w:rFonts w:asciiTheme="minorEastAsia" w:hAnsiTheme="minorEastAsia" w:eastAsiaTheme="minorEastAsia"/>
        </w:rPr>
      </w:pPr>
      <w:r>
        <w:rPr>
          <w:rFonts w:asciiTheme="minorEastAsia" w:hAnsiTheme="minorEastAsia" w:eastAsiaTheme="minorEastAsia"/>
          <w:sz w:val="18"/>
          <w:szCs w:val="18"/>
        </w:rPr>
        <w:t xml:space="preserve"> </w:t>
      </w:r>
      <w:r>
        <w:rPr>
          <w:rFonts w:asciiTheme="minorEastAsia" w:hAnsiTheme="minorEastAsia" w:eastAsiaTheme="minorEastAsia"/>
        </w:rPr>
        <w:t>[来源：GB/T 19000-2016</w:t>
      </w:r>
      <w:r>
        <w:rPr>
          <w:rFonts w:hint="eastAsia" w:asciiTheme="minorEastAsia" w:hAnsiTheme="minorEastAsia" w:eastAsiaTheme="minorEastAsia"/>
        </w:rPr>
        <w:t>，</w:t>
      </w:r>
      <w:r>
        <w:rPr>
          <w:rFonts w:asciiTheme="minorEastAsia" w:hAnsiTheme="minorEastAsia" w:eastAsiaTheme="minorEastAsia"/>
        </w:rPr>
        <w:t>3.12.1</w:t>
      </w:r>
      <w:r>
        <w:rPr>
          <w:rFonts w:hint="eastAsia" w:asciiTheme="minorEastAsia" w:hAnsiTheme="minorEastAsia" w:eastAsiaTheme="minorEastAsia"/>
        </w:rPr>
        <w:t>，有修改</w:t>
      </w:r>
      <w:r>
        <w:rPr>
          <w:rFonts w:asciiTheme="minorEastAsia" w:hAnsiTheme="minorEastAsia" w:eastAsiaTheme="minorEastAsia"/>
        </w:rPr>
        <w:t>]</w:t>
      </w:r>
    </w:p>
    <w:p w14:paraId="35AF731A">
      <w:pPr>
        <w:pStyle w:val="34"/>
        <w:numPr>
          <w:ilvl w:val="0"/>
          <w:numId w:val="21"/>
        </w:numPr>
        <w:spacing w:before="312" w:beforeLines="100" w:after="312" w:afterLines="100"/>
        <w:ind w:firstLineChars="0"/>
        <w:outlineLvl w:val="0"/>
        <w:rPr>
          <w:rFonts w:asciiTheme="minorEastAsia" w:hAnsiTheme="minorEastAsia" w:eastAsiaTheme="minorEastAsia"/>
          <w:b/>
        </w:rPr>
      </w:pPr>
      <w:bookmarkStart w:id="52" w:name="_Toc202026432"/>
      <w:bookmarkStart w:id="53" w:name="_Toc151457086"/>
      <w:r>
        <w:rPr>
          <w:rFonts w:hint="eastAsia" w:asciiTheme="minorEastAsia" w:hAnsiTheme="minorEastAsia" w:eastAsiaTheme="minorEastAsia"/>
          <w:b/>
        </w:rPr>
        <w:t>缩略语</w:t>
      </w:r>
      <w:bookmarkEnd w:id="52"/>
    </w:p>
    <w:p w14:paraId="43285476">
      <w:pPr>
        <w:pStyle w:val="34"/>
        <w:rPr>
          <w:rFonts w:asciiTheme="minorEastAsia" w:hAnsiTheme="minorEastAsia" w:eastAsiaTheme="minorEastAsia"/>
        </w:rPr>
      </w:pPr>
      <w:r>
        <w:rPr>
          <w:rFonts w:hint="eastAsia" w:asciiTheme="minorEastAsia" w:hAnsiTheme="minorEastAsia" w:eastAsiaTheme="minorEastAsia"/>
        </w:rPr>
        <w:t>下列缩略语适用于本文件。</w:t>
      </w:r>
    </w:p>
    <w:p w14:paraId="032D4D1D">
      <w:pPr>
        <w:pStyle w:val="34"/>
        <w:rPr>
          <w:rFonts w:asciiTheme="minorEastAsia" w:hAnsiTheme="minorEastAsia" w:eastAsiaTheme="minorEastAsia"/>
        </w:rPr>
      </w:pPr>
      <w:bookmarkStart w:id="54" w:name="_Hlk162451631"/>
      <w:r>
        <w:rPr>
          <w:rFonts w:asciiTheme="minorEastAsia" w:hAnsiTheme="minorEastAsia" w:eastAsiaTheme="minorEastAsia"/>
        </w:rPr>
        <w:t>CT</w:t>
      </w:r>
      <w:r>
        <w:rPr>
          <w:rFonts w:hint="eastAsia" w:asciiTheme="minorEastAsia" w:hAnsiTheme="minorEastAsia" w:eastAsiaTheme="minorEastAsia"/>
        </w:rPr>
        <w:t>：电流互感器（</w:t>
      </w:r>
      <w:r>
        <w:rPr>
          <w:rFonts w:asciiTheme="minorEastAsia" w:hAnsiTheme="minorEastAsia" w:eastAsiaTheme="minorEastAsia"/>
        </w:rPr>
        <w:t>Current Transformer</w:t>
      </w:r>
      <w:r>
        <w:rPr>
          <w:rFonts w:hint="eastAsia" w:asciiTheme="minorEastAsia" w:hAnsiTheme="minorEastAsia" w:eastAsiaTheme="minorEastAsia"/>
        </w:rPr>
        <w:t>）</w:t>
      </w:r>
    </w:p>
    <w:p w14:paraId="59B1ED35">
      <w:pPr>
        <w:pStyle w:val="34"/>
        <w:rPr>
          <w:rFonts w:asciiTheme="minorEastAsia" w:hAnsiTheme="minorEastAsia" w:eastAsiaTheme="minorEastAsia"/>
        </w:rPr>
      </w:pPr>
      <w:r>
        <w:rPr>
          <w:rFonts w:asciiTheme="minorEastAsia" w:hAnsiTheme="minorEastAsia" w:eastAsiaTheme="minorEastAsia"/>
        </w:rPr>
        <w:t>MCU</w:t>
      </w:r>
      <w:r>
        <w:rPr>
          <w:rFonts w:hint="eastAsia" w:asciiTheme="minorEastAsia" w:hAnsiTheme="minorEastAsia" w:eastAsiaTheme="minorEastAsia"/>
        </w:rPr>
        <w:t>：</w:t>
      </w:r>
      <w:r>
        <w:rPr>
          <w:rFonts w:asciiTheme="minorEastAsia" w:hAnsiTheme="minorEastAsia" w:eastAsiaTheme="minorEastAsia"/>
        </w:rPr>
        <w:t>微控制单元</w:t>
      </w:r>
      <w:r>
        <w:rPr>
          <w:rFonts w:hint="eastAsia" w:asciiTheme="minorEastAsia" w:hAnsiTheme="minorEastAsia" w:eastAsiaTheme="minorEastAsia"/>
        </w:rPr>
        <w:t>（</w:t>
      </w:r>
      <w:r>
        <w:rPr>
          <w:rFonts w:asciiTheme="minorEastAsia" w:hAnsiTheme="minorEastAsia" w:eastAsiaTheme="minorEastAsia"/>
        </w:rPr>
        <w:t>Microcontroller Unit</w:t>
      </w:r>
      <w:r>
        <w:rPr>
          <w:rFonts w:hint="eastAsia" w:asciiTheme="minorEastAsia" w:hAnsiTheme="minorEastAsia" w:eastAsiaTheme="minorEastAsia"/>
        </w:rPr>
        <w:t>）</w:t>
      </w:r>
    </w:p>
    <w:p w14:paraId="6F778BFC">
      <w:pPr>
        <w:pStyle w:val="34"/>
        <w:rPr>
          <w:rFonts w:asciiTheme="minorEastAsia" w:hAnsiTheme="minorEastAsia" w:eastAsiaTheme="minorEastAsia"/>
        </w:rPr>
      </w:pPr>
      <w:r>
        <w:rPr>
          <w:rFonts w:asciiTheme="minorEastAsia" w:hAnsiTheme="minorEastAsia" w:eastAsiaTheme="minorEastAsia"/>
        </w:rPr>
        <w:t>PCB</w:t>
      </w:r>
      <w:r>
        <w:rPr>
          <w:rFonts w:hint="eastAsia" w:asciiTheme="minorEastAsia" w:hAnsiTheme="minorEastAsia" w:eastAsiaTheme="minorEastAsia"/>
        </w:rPr>
        <w:t>：印制电路板（</w:t>
      </w:r>
      <w:r>
        <w:rPr>
          <w:rFonts w:asciiTheme="minorEastAsia" w:hAnsiTheme="minorEastAsia" w:eastAsiaTheme="minorEastAsia"/>
        </w:rPr>
        <w:t>Printed Circuit Board</w:t>
      </w:r>
      <w:r>
        <w:rPr>
          <w:rFonts w:hint="eastAsia" w:asciiTheme="minorEastAsia" w:hAnsiTheme="minorEastAsia" w:eastAsiaTheme="minorEastAsia"/>
        </w:rPr>
        <w:t>）</w:t>
      </w:r>
    </w:p>
    <w:p w14:paraId="6B27CFA3">
      <w:pPr>
        <w:pStyle w:val="34"/>
        <w:rPr>
          <w:rFonts w:asciiTheme="minorEastAsia" w:hAnsiTheme="minorEastAsia" w:eastAsiaTheme="minorEastAsia"/>
        </w:rPr>
      </w:pPr>
      <w:r>
        <w:rPr>
          <w:rFonts w:asciiTheme="minorEastAsia" w:hAnsiTheme="minorEastAsia" w:eastAsiaTheme="minorEastAsia"/>
        </w:rPr>
        <w:t>VCC</w:t>
      </w:r>
      <w:r>
        <w:rPr>
          <w:rFonts w:hint="eastAsia" w:asciiTheme="minorEastAsia" w:hAnsiTheme="minorEastAsia" w:eastAsiaTheme="minorEastAsia"/>
        </w:rPr>
        <w:t>：电路供电电压</w:t>
      </w:r>
      <w:bookmarkEnd w:id="54"/>
      <w:r>
        <w:rPr>
          <w:rFonts w:hint="eastAsia" w:asciiTheme="minorEastAsia" w:hAnsiTheme="minorEastAsia" w:eastAsiaTheme="minorEastAsia"/>
        </w:rPr>
        <w:t>（</w:t>
      </w:r>
      <w:r>
        <w:rPr>
          <w:rFonts w:asciiTheme="minorEastAsia" w:hAnsiTheme="minorEastAsia" w:eastAsiaTheme="minorEastAsia"/>
        </w:rPr>
        <w:t>Volt Circuit</w:t>
      </w:r>
      <w:r>
        <w:rPr>
          <w:rFonts w:hint="eastAsia" w:asciiTheme="minorEastAsia" w:hAnsiTheme="minorEastAsia" w:eastAsiaTheme="minorEastAsia"/>
        </w:rPr>
        <w:t>）</w:t>
      </w:r>
    </w:p>
    <w:p w14:paraId="03E2820A">
      <w:pPr>
        <w:pStyle w:val="34"/>
        <w:rPr>
          <w:rFonts w:asciiTheme="minorEastAsia" w:hAnsiTheme="minorEastAsia" w:eastAsiaTheme="minorEastAsia"/>
        </w:rPr>
      </w:pPr>
      <w:r>
        <w:rPr>
          <w:rFonts w:hint="eastAsia" w:asciiTheme="minorEastAsia" w:hAnsiTheme="minorEastAsia" w:eastAsiaTheme="minorEastAsia"/>
        </w:rPr>
        <w:t>R</w:t>
      </w:r>
      <w:r>
        <w:rPr>
          <w:rFonts w:asciiTheme="minorEastAsia" w:hAnsiTheme="minorEastAsia" w:eastAsiaTheme="minorEastAsia"/>
        </w:rPr>
        <w:t>TC</w:t>
      </w:r>
      <w:r>
        <w:rPr>
          <w:rFonts w:hint="eastAsia" w:asciiTheme="minorEastAsia" w:hAnsiTheme="minorEastAsia" w:eastAsiaTheme="minorEastAsia"/>
        </w:rPr>
        <w:t>：实时时钟（Re</w:t>
      </w:r>
      <w:r>
        <w:rPr>
          <w:rFonts w:asciiTheme="minorEastAsia" w:hAnsiTheme="minorEastAsia" w:eastAsiaTheme="minorEastAsia"/>
        </w:rPr>
        <w:t>al-Time Clock</w:t>
      </w:r>
      <w:r>
        <w:rPr>
          <w:rFonts w:hint="eastAsia" w:asciiTheme="minorEastAsia" w:hAnsiTheme="minorEastAsia" w:eastAsiaTheme="minorEastAsia"/>
        </w:rPr>
        <w:t>）</w:t>
      </w:r>
    </w:p>
    <w:p w14:paraId="3F04C639">
      <w:pPr>
        <w:pStyle w:val="34"/>
        <w:numPr>
          <w:ilvl w:val="0"/>
          <w:numId w:val="21"/>
        </w:numPr>
        <w:spacing w:before="312" w:beforeLines="100" w:after="312" w:afterLines="100"/>
        <w:ind w:firstLineChars="0"/>
        <w:outlineLvl w:val="0"/>
        <w:rPr>
          <w:rFonts w:asciiTheme="minorEastAsia" w:hAnsiTheme="minorEastAsia" w:eastAsiaTheme="minorEastAsia"/>
          <w:b/>
        </w:rPr>
      </w:pPr>
      <w:bookmarkStart w:id="55" w:name="_Toc196593765"/>
      <w:bookmarkEnd w:id="55"/>
      <w:bookmarkStart w:id="56" w:name="_Toc202026433"/>
      <w:r>
        <w:rPr>
          <w:rFonts w:hint="eastAsia" w:asciiTheme="minorEastAsia" w:hAnsiTheme="minorEastAsia" w:eastAsiaTheme="minorEastAsia"/>
          <w:b/>
        </w:rPr>
        <w:t>总体要求</w:t>
      </w:r>
      <w:bookmarkEnd w:id="53"/>
      <w:bookmarkEnd w:id="56"/>
    </w:p>
    <w:p w14:paraId="6527248D">
      <w:pPr>
        <w:pStyle w:val="128"/>
        <w:numPr>
          <w:ilvl w:val="0"/>
          <w:numId w:val="23"/>
        </w:numPr>
        <w:spacing w:after="156" w:line="360" w:lineRule="auto"/>
        <w:ind w:firstLineChars="0"/>
        <w:outlineLvl w:val="1"/>
        <w:rPr>
          <w:rFonts w:asciiTheme="minorEastAsia" w:hAnsiTheme="minorEastAsia" w:eastAsiaTheme="minorEastAsia"/>
          <w:b/>
          <w:vanish/>
        </w:rPr>
      </w:pPr>
      <w:bookmarkStart w:id="57" w:name="_Toc160452146"/>
      <w:bookmarkEnd w:id="57"/>
      <w:bookmarkStart w:id="58" w:name="_Toc162452071"/>
      <w:bookmarkEnd w:id="58"/>
      <w:bookmarkStart w:id="59" w:name="_Toc151457437"/>
      <w:bookmarkEnd w:id="59"/>
      <w:bookmarkStart w:id="60" w:name="_Toc160529558"/>
      <w:bookmarkEnd w:id="60"/>
      <w:bookmarkStart w:id="61" w:name="_Toc159332699"/>
      <w:bookmarkEnd w:id="61"/>
      <w:bookmarkStart w:id="62" w:name="_Toc199431548"/>
      <w:bookmarkEnd w:id="62"/>
      <w:bookmarkStart w:id="63" w:name="_Toc199432063"/>
      <w:bookmarkEnd w:id="63"/>
      <w:bookmarkStart w:id="64" w:name="_Toc159864083"/>
      <w:bookmarkEnd w:id="64"/>
      <w:bookmarkStart w:id="65" w:name="_Toc160012763"/>
      <w:bookmarkEnd w:id="65"/>
      <w:bookmarkStart w:id="66" w:name="_Toc159595613"/>
      <w:bookmarkEnd w:id="66"/>
      <w:bookmarkStart w:id="67" w:name="_Toc159589572"/>
      <w:bookmarkEnd w:id="67"/>
      <w:bookmarkStart w:id="68" w:name="_Toc159595666"/>
      <w:bookmarkEnd w:id="68"/>
      <w:bookmarkStart w:id="69" w:name="_Toc202026434"/>
      <w:bookmarkEnd w:id="69"/>
      <w:bookmarkStart w:id="70" w:name="_Toc196593767"/>
      <w:bookmarkEnd w:id="70"/>
      <w:bookmarkStart w:id="71" w:name="_Toc151457087"/>
      <w:bookmarkEnd w:id="71"/>
    </w:p>
    <w:p w14:paraId="4E7C4063">
      <w:pPr>
        <w:pStyle w:val="128"/>
        <w:numPr>
          <w:ilvl w:val="0"/>
          <w:numId w:val="23"/>
        </w:numPr>
        <w:spacing w:after="156" w:line="360" w:lineRule="auto"/>
        <w:ind w:firstLineChars="0"/>
        <w:outlineLvl w:val="1"/>
        <w:rPr>
          <w:rFonts w:asciiTheme="minorEastAsia" w:hAnsiTheme="minorEastAsia" w:eastAsiaTheme="minorEastAsia"/>
          <w:b/>
          <w:vanish/>
        </w:rPr>
      </w:pPr>
      <w:bookmarkStart w:id="72" w:name="_Toc196593768"/>
      <w:bookmarkEnd w:id="72"/>
      <w:bookmarkStart w:id="73" w:name="_Toc199431549"/>
      <w:bookmarkEnd w:id="73"/>
      <w:bookmarkStart w:id="74" w:name="_Toc202026435"/>
      <w:bookmarkEnd w:id="74"/>
      <w:bookmarkStart w:id="75" w:name="_Toc151457088"/>
      <w:bookmarkEnd w:id="75"/>
      <w:bookmarkStart w:id="76" w:name="_Toc160012764"/>
      <w:bookmarkEnd w:id="76"/>
      <w:bookmarkStart w:id="77" w:name="_Toc199432064"/>
      <w:bookmarkEnd w:id="77"/>
      <w:bookmarkStart w:id="78" w:name="_Toc159595667"/>
      <w:bookmarkEnd w:id="78"/>
      <w:bookmarkStart w:id="79" w:name="_Toc159332700"/>
      <w:bookmarkEnd w:id="79"/>
      <w:bookmarkStart w:id="80" w:name="_Toc160452147"/>
      <w:bookmarkEnd w:id="80"/>
      <w:bookmarkStart w:id="81" w:name="_Toc159589573"/>
      <w:bookmarkEnd w:id="81"/>
      <w:bookmarkStart w:id="82" w:name="_Toc162452072"/>
      <w:bookmarkEnd w:id="82"/>
      <w:bookmarkStart w:id="83" w:name="_Toc159595614"/>
      <w:bookmarkEnd w:id="83"/>
      <w:bookmarkStart w:id="84" w:name="_Toc151457438"/>
      <w:bookmarkEnd w:id="84"/>
      <w:bookmarkStart w:id="85" w:name="_Toc159864084"/>
      <w:bookmarkEnd w:id="85"/>
      <w:bookmarkStart w:id="86" w:name="_Toc160529559"/>
      <w:bookmarkEnd w:id="86"/>
    </w:p>
    <w:p w14:paraId="78ECF18A">
      <w:pPr>
        <w:pStyle w:val="128"/>
        <w:numPr>
          <w:ilvl w:val="0"/>
          <w:numId w:val="23"/>
        </w:numPr>
        <w:spacing w:after="156" w:line="360" w:lineRule="auto"/>
        <w:ind w:firstLineChars="0"/>
        <w:outlineLvl w:val="1"/>
        <w:rPr>
          <w:rFonts w:asciiTheme="minorEastAsia" w:hAnsiTheme="minorEastAsia" w:eastAsiaTheme="minorEastAsia"/>
          <w:b/>
          <w:vanish/>
        </w:rPr>
      </w:pPr>
      <w:bookmarkStart w:id="87" w:name="_Toc151457439"/>
      <w:bookmarkEnd w:id="87"/>
      <w:bookmarkStart w:id="88" w:name="_Toc196593769"/>
      <w:bookmarkEnd w:id="88"/>
      <w:bookmarkStart w:id="89" w:name="_Toc160012765"/>
      <w:bookmarkEnd w:id="89"/>
      <w:bookmarkStart w:id="90" w:name="_Toc159595668"/>
      <w:bookmarkEnd w:id="90"/>
      <w:bookmarkStart w:id="91" w:name="_Toc159864085"/>
      <w:bookmarkEnd w:id="91"/>
      <w:bookmarkStart w:id="92" w:name="_Toc160452148"/>
      <w:bookmarkEnd w:id="92"/>
      <w:bookmarkStart w:id="93" w:name="_Toc202026436"/>
      <w:bookmarkEnd w:id="93"/>
      <w:bookmarkStart w:id="94" w:name="_Toc199431550"/>
      <w:bookmarkEnd w:id="94"/>
      <w:bookmarkStart w:id="95" w:name="_Toc160529560"/>
      <w:bookmarkEnd w:id="95"/>
      <w:bookmarkStart w:id="96" w:name="_Toc162452073"/>
      <w:bookmarkEnd w:id="96"/>
      <w:bookmarkStart w:id="97" w:name="_Toc159589574"/>
      <w:bookmarkEnd w:id="97"/>
      <w:bookmarkStart w:id="98" w:name="_Toc159332701"/>
      <w:bookmarkEnd w:id="98"/>
      <w:bookmarkStart w:id="99" w:name="_Toc151457089"/>
      <w:bookmarkEnd w:id="99"/>
      <w:bookmarkStart w:id="100" w:name="_Toc199432065"/>
      <w:bookmarkEnd w:id="100"/>
      <w:bookmarkStart w:id="101" w:name="_Toc159595615"/>
      <w:bookmarkEnd w:id="101"/>
    </w:p>
    <w:p w14:paraId="27E4A36C">
      <w:pPr>
        <w:pStyle w:val="128"/>
        <w:numPr>
          <w:ilvl w:val="0"/>
          <w:numId w:val="23"/>
        </w:numPr>
        <w:spacing w:after="156" w:line="360" w:lineRule="auto"/>
        <w:ind w:firstLineChars="0"/>
        <w:outlineLvl w:val="1"/>
        <w:rPr>
          <w:rFonts w:asciiTheme="minorEastAsia" w:hAnsiTheme="minorEastAsia" w:eastAsiaTheme="minorEastAsia"/>
          <w:b/>
          <w:vanish/>
        </w:rPr>
      </w:pPr>
      <w:bookmarkStart w:id="102" w:name="_Toc199432066"/>
      <w:bookmarkEnd w:id="102"/>
      <w:bookmarkStart w:id="103" w:name="_Toc160529561"/>
      <w:bookmarkEnd w:id="103"/>
      <w:bookmarkStart w:id="104" w:name="_Toc151457090"/>
      <w:bookmarkEnd w:id="104"/>
      <w:bookmarkStart w:id="105" w:name="_Toc159864086"/>
      <w:bookmarkEnd w:id="105"/>
      <w:bookmarkStart w:id="106" w:name="_Toc159332702"/>
      <w:bookmarkEnd w:id="106"/>
      <w:bookmarkStart w:id="107" w:name="_Toc159589575"/>
      <w:bookmarkEnd w:id="107"/>
      <w:bookmarkStart w:id="108" w:name="_Toc159595669"/>
      <w:bookmarkEnd w:id="108"/>
      <w:bookmarkStart w:id="109" w:name="_Toc199431551"/>
      <w:bookmarkEnd w:id="109"/>
      <w:bookmarkStart w:id="110" w:name="_Toc160452149"/>
      <w:bookmarkEnd w:id="110"/>
      <w:bookmarkStart w:id="111" w:name="_Toc196593770"/>
      <w:bookmarkEnd w:id="111"/>
      <w:bookmarkStart w:id="112" w:name="_Toc162452074"/>
      <w:bookmarkEnd w:id="112"/>
      <w:bookmarkStart w:id="113" w:name="_Toc159595616"/>
      <w:bookmarkEnd w:id="113"/>
      <w:bookmarkStart w:id="114" w:name="_Toc151457440"/>
      <w:bookmarkEnd w:id="114"/>
      <w:bookmarkStart w:id="115" w:name="_Toc202026437"/>
      <w:bookmarkEnd w:id="115"/>
      <w:bookmarkStart w:id="116" w:name="_Toc160012766"/>
      <w:bookmarkEnd w:id="116"/>
    </w:p>
    <w:p w14:paraId="383EC7C6">
      <w:pPr>
        <w:pStyle w:val="3"/>
        <w:numPr>
          <w:ilvl w:val="1"/>
          <w:numId w:val="1"/>
        </w:numPr>
        <w:spacing w:before="156" w:beforeLines="50" w:after="156" w:afterLines="50"/>
        <w:ind w:left="420" w:hanging="420"/>
        <w:rPr>
          <w:rFonts w:asciiTheme="minorEastAsia" w:hAnsiTheme="minorEastAsia" w:eastAsiaTheme="minorEastAsia"/>
        </w:rPr>
      </w:pPr>
      <w:bookmarkStart w:id="117" w:name="_Toc151457091"/>
      <w:bookmarkStart w:id="118" w:name="_Toc202026438"/>
      <w:r>
        <w:rPr>
          <w:rFonts w:hint="eastAsia" w:asciiTheme="minorEastAsia" w:hAnsiTheme="minorEastAsia" w:eastAsiaTheme="minorEastAsia"/>
        </w:rPr>
        <w:t>通用要求</w:t>
      </w:r>
      <w:bookmarkEnd w:id="117"/>
      <w:bookmarkEnd w:id="118"/>
    </w:p>
    <w:p w14:paraId="6AC34F1C">
      <w:pPr>
        <w:rPr>
          <w:rFonts w:eastAsiaTheme="minorEastAsia"/>
        </w:rPr>
      </w:pPr>
      <w:r>
        <w:rPr>
          <w:rFonts w:hint="eastAsia" w:asciiTheme="minorEastAsia" w:hAnsiTheme="minorEastAsia" w:eastAsiaTheme="minorEastAsia"/>
        </w:rPr>
        <w:t>要求如下：</w:t>
      </w:r>
    </w:p>
    <w:p w14:paraId="6EF93F02">
      <w:pPr>
        <w:pStyle w:val="128"/>
        <w:numPr>
          <w:ilvl w:val="2"/>
          <w:numId w:val="21"/>
        </w:numPr>
        <w:spacing w:afterLines="0"/>
        <w:ind w:left="426" w:hanging="42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失效分析流程应包括失效背景信息调查、失效现象确认、围堵措施制定、原因分析、纠正措施制定、纠正措施验证、预防措施制定和输出失效分析报告。</w:t>
      </w:r>
    </w:p>
    <w:p w14:paraId="470B3039">
      <w:pPr>
        <w:pStyle w:val="128"/>
        <w:numPr>
          <w:ilvl w:val="2"/>
          <w:numId w:val="21"/>
        </w:numPr>
        <w:spacing w:afterLines="0"/>
        <w:ind w:left="420" w:hanging="42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针对拆回电能表的</w:t>
      </w:r>
      <w:r>
        <w:rPr>
          <w:rFonts w:asciiTheme="minorEastAsia" w:hAnsiTheme="minorEastAsia" w:eastAsiaTheme="minorEastAsia"/>
          <w:sz w:val="21"/>
          <w:szCs w:val="21"/>
        </w:rPr>
        <w:t>7</w:t>
      </w:r>
      <w:r>
        <w:rPr>
          <w:rFonts w:hint="eastAsia" w:asciiTheme="minorEastAsia" w:hAnsiTheme="minorEastAsia" w:eastAsiaTheme="minorEastAsia"/>
          <w:sz w:val="21"/>
          <w:szCs w:val="21"/>
        </w:rPr>
        <w:t>种典型故障类型，分别制定失效分析的方法和流程。</w:t>
      </w:r>
    </w:p>
    <w:p w14:paraId="6A638AEA">
      <w:pPr>
        <w:pStyle w:val="128"/>
        <w:numPr>
          <w:ilvl w:val="2"/>
          <w:numId w:val="21"/>
        </w:numPr>
        <w:spacing w:afterLines="0"/>
        <w:ind w:left="420" w:hanging="42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建立电能表失效分析报告模板，报告模板见附录A。</w:t>
      </w:r>
    </w:p>
    <w:p w14:paraId="26F0E779">
      <w:pPr>
        <w:pStyle w:val="3"/>
        <w:numPr>
          <w:ilvl w:val="1"/>
          <w:numId w:val="1"/>
        </w:numPr>
        <w:spacing w:before="156" w:beforeLines="50" w:after="156" w:afterLines="50"/>
        <w:ind w:left="420" w:hanging="420"/>
        <w:rPr>
          <w:rFonts w:asciiTheme="minorEastAsia" w:hAnsiTheme="minorEastAsia" w:eastAsiaTheme="minorEastAsia"/>
        </w:rPr>
      </w:pPr>
      <w:bookmarkStart w:id="119" w:name="_Toc202026439"/>
      <w:r>
        <w:rPr>
          <w:rFonts w:hint="eastAsia" w:asciiTheme="minorEastAsia" w:hAnsiTheme="minorEastAsia" w:eastAsiaTheme="minorEastAsia"/>
        </w:rPr>
        <w:t>运输贮存要求</w:t>
      </w:r>
      <w:bookmarkEnd w:id="119"/>
    </w:p>
    <w:p w14:paraId="1551F352">
      <w:pPr>
        <w:rPr>
          <w:rFonts w:asciiTheme="minorEastAsia" w:hAnsiTheme="minorEastAsia" w:eastAsiaTheme="minorEastAsia"/>
        </w:rPr>
      </w:pPr>
      <w:bookmarkStart w:id="120" w:name="OLE_LINK2"/>
      <w:bookmarkStart w:id="121" w:name="OLE_LINK3"/>
      <w:r>
        <w:rPr>
          <w:rFonts w:hint="eastAsia" w:asciiTheme="minorEastAsia" w:hAnsiTheme="minorEastAsia" w:eastAsiaTheme="minorEastAsia"/>
        </w:rPr>
        <w:t>失效电能表在包装、运输、贮存过程中应满足如下要求：</w:t>
      </w:r>
    </w:p>
    <w:bookmarkEnd w:id="120"/>
    <w:bookmarkEnd w:id="121"/>
    <w:p w14:paraId="1CF49526">
      <w:pPr>
        <w:pStyle w:val="128"/>
        <w:widowControl/>
        <w:numPr>
          <w:ilvl w:val="1"/>
          <w:numId w:val="21"/>
        </w:numPr>
        <w:tabs>
          <w:tab w:val="center" w:pos="4201"/>
          <w:tab w:val="right" w:leader="dot" w:pos="9298"/>
        </w:tabs>
        <w:autoSpaceDE w:val="0"/>
        <w:autoSpaceDN w:val="0"/>
        <w:spacing w:afterLines="0"/>
        <w:ind w:firstLineChars="0"/>
        <w:outlineLvl w:val="2"/>
        <w:rPr>
          <w:rFonts w:asciiTheme="minorEastAsia" w:hAnsiTheme="minorEastAsia" w:eastAsiaTheme="minorEastAsia"/>
          <w:vanish/>
          <w:kern w:val="0"/>
          <w:sz w:val="21"/>
          <w:szCs w:val="20"/>
        </w:rPr>
      </w:pPr>
    </w:p>
    <w:p w14:paraId="257B5FB8">
      <w:pPr>
        <w:pStyle w:val="128"/>
        <w:widowControl/>
        <w:numPr>
          <w:ilvl w:val="1"/>
          <w:numId w:val="21"/>
        </w:numPr>
        <w:tabs>
          <w:tab w:val="center" w:pos="4201"/>
          <w:tab w:val="right" w:leader="dot" w:pos="9298"/>
        </w:tabs>
        <w:autoSpaceDE w:val="0"/>
        <w:autoSpaceDN w:val="0"/>
        <w:spacing w:afterLines="0"/>
        <w:ind w:firstLineChars="0"/>
        <w:outlineLvl w:val="2"/>
        <w:rPr>
          <w:rFonts w:asciiTheme="minorEastAsia" w:hAnsiTheme="minorEastAsia" w:eastAsiaTheme="minorEastAsia"/>
          <w:vanish/>
          <w:kern w:val="0"/>
          <w:sz w:val="21"/>
          <w:szCs w:val="20"/>
        </w:rPr>
      </w:pPr>
    </w:p>
    <w:p w14:paraId="6EE357FE">
      <w:pPr>
        <w:pStyle w:val="128"/>
        <w:numPr>
          <w:ilvl w:val="2"/>
          <w:numId w:val="24"/>
        </w:numPr>
        <w:spacing w:afterLines="0"/>
        <w:ind w:left="426" w:hanging="426"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在运输过程中应有可靠有效的防震、防尘、防水等措施；</w:t>
      </w:r>
    </w:p>
    <w:p w14:paraId="482ED1EB">
      <w:pPr>
        <w:pStyle w:val="128"/>
        <w:numPr>
          <w:ilvl w:val="2"/>
          <w:numId w:val="24"/>
        </w:numPr>
        <w:spacing w:afterLines="0"/>
        <w:ind w:left="426" w:hanging="426"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包装、装卸、交接过程应轻拿轻放，避免碰撞和抛掷，宜采用自动化或专用机械设备；</w:t>
      </w:r>
    </w:p>
    <w:p w14:paraId="119E1BDF">
      <w:pPr>
        <w:pStyle w:val="128"/>
        <w:numPr>
          <w:ilvl w:val="2"/>
          <w:numId w:val="24"/>
        </w:numPr>
        <w:spacing w:afterLines="0"/>
        <w:ind w:left="425" w:hanging="425" w:firstLineChars="0"/>
        <w:rPr>
          <w:rFonts w:hint="eastAsia" w:asciiTheme="minorEastAsia" w:hAnsiTheme="minorEastAsia" w:eastAsiaTheme="minorEastAsia"/>
        </w:rPr>
      </w:pPr>
      <w:r>
        <w:rPr>
          <w:rFonts w:hint="eastAsia" w:asciiTheme="minorEastAsia" w:hAnsiTheme="minorEastAsia" w:eastAsiaTheme="minorEastAsia"/>
          <w:sz w:val="21"/>
          <w:szCs w:val="21"/>
        </w:rPr>
        <w:t>库房应保持干燥、整洁，空气中不含有腐蚀性的气体。</w:t>
      </w:r>
    </w:p>
    <w:p w14:paraId="6989B2DC">
      <w:pPr>
        <w:pStyle w:val="34"/>
        <w:spacing w:before="312" w:beforeLines="100" w:after="312" w:afterLines="100"/>
        <w:ind w:left="420" w:firstLine="0" w:firstLineChars="0"/>
        <w:outlineLvl w:val="0"/>
        <w:rPr>
          <w:del w:id="22" w:author="宁静以致远~" w:date="2025-09-17T15:59:22Z"/>
          <w:rFonts w:hint="eastAsia" w:asciiTheme="minorEastAsia" w:hAnsiTheme="minorEastAsia" w:eastAsiaTheme="minorEastAsia"/>
          <w:b/>
        </w:rPr>
      </w:pPr>
      <w:bookmarkStart w:id="122" w:name="_Toc151457092"/>
      <w:bookmarkStart w:id="123" w:name="_Toc202026440"/>
    </w:p>
    <w:p w14:paraId="7EE615FA">
      <w:pPr>
        <w:pStyle w:val="34"/>
        <w:numPr>
          <w:ilvl w:val="0"/>
          <w:numId w:val="21"/>
        </w:numPr>
        <w:spacing w:before="312" w:beforeLines="100" w:after="312" w:afterLines="100"/>
        <w:ind w:firstLineChars="0"/>
        <w:outlineLvl w:val="0"/>
        <w:rPr>
          <w:rFonts w:asciiTheme="minorEastAsia" w:hAnsiTheme="minorEastAsia" w:eastAsiaTheme="minorEastAsia"/>
          <w:b/>
        </w:rPr>
      </w:pPr>
      <w:r>
        <w:rPr>
          <w:rFonts w:hint="eastAsia" w:asciiTheme="minorEastAsia" w:hAnsiTheme="minorEastAsia" w:eastAsiaTheme="minorEastAsia"/>
          <w:b/>
        </w:rPr>
        <w:t>评价指标体系及取值原则</w:t>
      </w:r>
      <w:bookmarkEnd w:id="122"/>
      <w:bookmarkEnd w:id="123"/>
    </w:p>
    <w:p w14:paraId="2FFAC7D0">
      <w:pPr>
        <w:pStyle w:val="128"/>
        <w:numPr>
          <w:ilvl w:val="0"/>
          <w:numId w:val="25"/>
        </w:numPr>
        <w:spacing w:before="156" w:beforeLines="50" w:after="156"/>
        <w:ind w:firstLineChars="0"/>
        <w:outlineLvl w:val="1"/>
        <w:rPr>
          <w:rFonts w:asciiTheme="minorEastAsia" w:hAnsiTheme="minorEastAsia" w:eastAsiaTheme="minorEastAsia"/>
          <w:b/>
          <w:szCs w:val="21"/>
        </w:rPr>
      </w:pPr>
      <w:bookmarkStart w:id="124" w:name="_Toc202026441"/>
      <w:r>
        <w:rPr>
          <w:rFonts w:hint="eastAsia" w:asciiTheme="minorEastAsia" w:hAnsiTheme="minorEastAsia" w:eastAsiaTheme="minorEastAsia"/>
          <w:b/>
          <w:sz w:val="21"/>
          <w:szCs w:val="21"/>
        </w:rPr>
        <w:t>评价指标</w:t>
      </w:r>
      <w:bookmarkEnd w:id="124"/>
    </w:p>
    <w:p w14:paraId="13B70C68">
      <w:pPr>
        <w:ind w:firstLine="420" w:firstLineChars="200"/>
        <w:rPr>
          <w:rFonts w:asciiTheme="minorEastAsia" w:hAnsiTheme="minorEastAsia" w:eastAsiaTheme="minorEastAsia"/>
        </w:rPr>
      </w:pPr>
      <w:r>
        <w:rPr>
          <w:rFonts w:hint="eastAsia" w:asciiTheme="minorEastAsia" w:hAnsiTheme="minorEastAsia" w:eastAsiaTheme="minorEastAsia"/>
        </w:rPr>
        <w:t>评价指标包括失效背景信息调查、失效现象确认、围堵措施制定、原因分析、纠正措施制定、纠正措施验证、预防措施制定和编写失效分析报告。</w:t>
      </w:r>
    </w:p>
    <w:p w14:paraId="0B8EC6B7">
      <w:pPr>
        <w:pStyle w:val="128"/>
        <w:numPr>
          <w:ilvl w:val="0"/>
          <w:numId w:val="23"/>
        </w:numPr>
        <w:spacing w:before="156" w:beforeLines="50" w:after="156" w:line="360" w:lineRule="auto"/>
        <w:ind w:firstLineChars="0"/>
        <w:outlineLvl w:val="1"/>
        <w:rPr>
          <w:rFonts w:asciiTheme="minorEastAsia" w:hAnsiTheme="minorEastAsia" w:eastAsiaTheme="minorEastAsia"/>
          <w:b/>
          <w:vanish/>
          <w:sz w:val="21"/>
          <w:szCs w:val="21"/>
        </w:rPr>
      </w:pPr>
      <w:bookmarkStart w:id="125" w:name="_Toc199431555"/>
      <w:bookmarkEnd w:id="125"/>
      <w:bookmarkStart w:id="126" w:name="_Toc199432070"/>
      <w:bookmarkEnd w:id="126"/>
      <w:bookmarkStart w:id="127" w:name="_Toc196593774"/>
      <w:bookmarkEnd w:id="127"/>
      <w:bookmarkStart w:id="128" w:name="_Toc202026442"/>
      <w:bookmarkEnd w:id="128"/>
    </w:p>
    <w:p w14:paraId="079BEC6D">
      <w:pPr>
        <w:pStyle w:val="128"/>
        <w:numPr>
          <w:ilvl w:val="0"/>
          <w:numId w:val="23"/>
        </w:numPr>
        <w:spacing w:before="156" w:beforeLines="50" w:after="156" w:line="360" w:lineRule="auto"/>
        <w:ind w:firstLineChars="0"/>
        <w:outlineLvl w:val="1"/>
        <w:rPr>
          <w:rFonts w:asciiTheme="minorEastAsia" w:hAnsiTheme="minorEastAsia" w:eastAsiaTheme="minorEastAsia"/>
          <w:b/>
          <w:vanish/>
          <w:sz w:val="21"/>
          <w:szCs w:val="21"/>
        </w:rPr>
      </w:pPr>
      <w:bookmarkStart w:id="129" w:name="_Toc202026443"/>
      <w:bookmarkEnd w:id="129"/>
      <w:bookmarkStart w:id="130" w:name="_Toc199431556"/>
      <w:bookmarkEnd w:id="130"/>
      <w:bookmarkStart w:id="131" w:name="_Toc196593775"/>
      <w:bookmarkEnd w:id="131"/>
      <w:bookmarkStart w:id="132" w:name="_Toc199432071"/>
      <w:bookmarkEnd w:id="132"/>
    </w:p>
    <w:p w14:paraId="3CBF685A">
      <w:pPr>
        <w:pStyle w:val="128"/>
        <w:numPr>
          <w:ilvl w:val="0"/>
          <w:numId w:val="25"/>
        </w:numPr>
        <w:spacing w:before="156" w:beforeLines="50" w:after="156"/>
        <w:ind w:firstLineChars="0"/>
        <w:outlineLvl w:val="1"/>
        <w:rPr>
          <w:rFonts w:asciiTheme="minorEastAsia" w:hAnsiTheme="minorEastAsia" w:eastAsiaTheme="minorEastAsia"/>
          <w:b/>
          <w:sz w:val="21"/>
          <w:szCs w:val="21"/>
        </w:rPr>
      </w:pPr>
      <w:bookmarkStart w:id="133" w:name="_Toc202026444"/>
      <w:r>
        <w:rPr>
          <w:rFonts w:hint="eastAsia" w:asciiTheme="minorEastAsia" w:hAnsiTheme="minorEastAsia" w:eastAsiaTheme="minorEastAsia"/>
          <w:b/>
          <w:sz w:val="21"/>
          <w:szCs w:val="21"/>
        </w:rPr>
        <w:t>取值原则</w:t>
      </w:r>
      <w:bookmarkEnd w:id="133"/>
    </w:p>
    <w:p w14:paraId="65EE01D0">
      <w:pPr>
        <w:ind w:firstLine="420" w:firstLineChars="200"/>
        <w:rPr>
          <w:rFonts w:asciiTheme="minorEastAsia" w:hAnsiTheme="minorEastAsia" w:eastAsiaTheme="minorEastAsia"/>
        </w:rPr>
      </w:pPr>
      <w:r>
        <w:rPr>
          <w:rFonts w:hint="eastAsia" w:asciiTheme="minorEastAsia" w:hAnsiTheme="minorEastAsia" w:eastAsiaTheme="minorEastAsia"/>
        </w:rPr>
        <w:t>拆回电能表的典型故障类型有</w:t>
      </w:r>
      <w:r>
        <w:rPr>
          <w:rFonts w:asciiTheme="minorEastAsia" w:hAnsiTheme="minorEastAsia" w:eastAsiaTheme="minorEastAsia"/>
        </w:rPr>
        <w:t>7种，分别是：事件记录异常、电池欠压、电源供给异常、模块类通信失败</w:t>
      </w:r>
      <w:r>
        <w:rPr>
          <w:rFonts w:hint="eastAsia" w:asciiTheme="minorEastAsia" w:hAnsiTheme="minorEastAsia" w:eastAsiaTheme="minorEastAsia"/>
        </w:rPr>
        <w:t>、时钟错误、测量误差超差和</w:t>
      </w:r>
      <w:r>
        <w:rPr>
          <w:rFonts w:asciiTheme="minorEastAsia" w:hAnsiTheme="minorEastAsia" w:eastAsiaTheme="minorEastAsia"/>
        </w:rPr>
        <w:t>RS485</w:t>
      </w:r>
      <w:r>
        <w:rPr>
          <w:rFonts w:hint="eastAsia" w:asciiTheme="minorEastAsia" w:hAnsiTheme="minorEastAsia" w:eastAsiaTheme="minorEastAsia"/>
        </w:rPr>
        <w:t>通信失败。针对这</w:t>
      </w:r>
      <w:r>
        <w:rPr>
          <w:rFonts w:asciiTheme="minorEastAsia" w:hAnsiTheme="minorEastAsia" w:eastAsiaTheme="minorEastAsia"/>
        </w:rPr>
        <w:t>7</w:t>
      </w:r>
      <w:r>
        <w:rPr>
          <w:rFonts w:hint="eastAsia" w:asciiTheme="minorEastAsia" w:hAnsiTheme="minorEastAsia" w:eastAsiaTheme="minorEastAsia"/>
        </w:rPr>
        <w:t>种典型故障类型的原因分析，应按照</w:t>
      </w:r>
      <w:r>
        <w:rPr>
          <w:rFonts w:asciiTheme="minorEastAsia" w:hAnsiTheme="minorEastAsia" w:eastAsiaTheme="minorEastAsia"/>
        </w:rPr>
        <w:t>6.3.4.1</w:t>
      </w:r>
      <w:r>
        <w:rPr>
          <w:rFonts w:hint="eastAsia" w:asciiTheme="minorEastAsia" w:hAnsiTheme="minorEastAsia" w:eastAsiaTheme="minorEastAsia"/>
        </w:rPr>
        <w:t>至</w:t>
      </w:r>
      <w:r>
        <w:rPr>
          <w:rFonts w:asciiTheme="minorEastAsia" w:hAnsiTheme="minorEastAsia" w:eastAsiaTheme="minorEastAsia"/>
        </w:rPr>
        <w:t>6.3.4.7</w:t>
      </w:r>
      <w:r>
        <w:rPr>
          <w:rFonts w:hint="eastAsia" w:asciiTheme="minorEastAsia" w:hAnsiTheme="minorEastAsia" w:eastAsiaTheme="minorEastAsia"/>
        </w:rPr>
        <w:t>的要求开展。</w:t>
      </w:r>
    </w:p>
    <w:p w14:paraId="02685B05">
      <w:p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注：这</w:t>
      </w:r>
      <w:r>
        <w:rPr>
          <w:rFonts w:asciiTheme="minorEastAsia" w:hAnsiTheme="minorEastAsia" w:eastAsiaTheme="minorEastAsia"/>
          <w:sz w:val="18"/>
          <w:szCs w:val="18"/>
        </w:rPr>
        <w:t>7</w:t>
      </w:r>
      <w:r>
        <w:rPr>
          <w:rFonts w:hint="eastAsia" w:asciiTheme="minorEastAsia" w:hAnsiTheme="minorEastAsia" w:eastAsiaTheme="minorEastAsia"/>
          <w:sz w:val="18"/>
          <w:szCs w:val="18"/>
        </w:rPr>
        <w:t>种典型故障类型的失效分析流程图聚焦于失效原因的分析，不包含失效背景信息调查、失效现象确认、围堵措施制定、纠正措施制定、纠正措施验证和预防措施制定等通用流程。</w:t>
      </w:r>
    </w:p>
    <w:p w14:paraId="1F736022">
      <w:pPr>
        <w:pStyle w:val="128"/>
        <w:numPr>
          <w:ilvl w:val="0"/>
          <w:numId w:val="25"/>
        </w:numPr>
        <w:spacing w:before="156" w:beforeLines="50" w:after="156"/>
        <w:ind w:firstLineChars="0"/>
        <w:outlineLvl w:val="1"/>
        <w:rPr>
          <w:rFonts w:asciiTheme="minorEastAsia" w:hAnsiTheme="minorEastAsia" w:eastAsiaTheme="minorEastAsia"/>
          <w:b/>
          <w:sz w:val="21"/>
          <w:szCs w:val="21"/>
        </w:rPr>
      </w:pPr>
      <w:bookmarkStart w:id="134" w:name="_Toc202026445"/>
      <w:r>
        <w:rPr>
          <w:rFonts w:hint="eastAsia" w:asciiTheme="minorEastAsia" w:hAnsiTheme="minorEastAsia" w:eastAsiaTheme="minorEastAsia"/>
          <w:b/>
          <w:sz w:val="21"/>
          <w:szCs w:val="21"/>
        </w:rPr>
        <w:t>评价指标流程</w:t>
      </w:r>
      <w:bookmarkEnd w:id="134"/>
    </w:p>
    <w:p w14:paraId="16B5A7F5">
      <w:pPr>
        <w:ind w:firstLine="420" w:firstLineChars="200"/>
        <w:rPr>
          <w:rFonts w:asciiTheme="minorEastAsia" w:hAnsiTheme="minorEastAsia" w:eastAsiaTheme="minorEastAsia"/>
        </w:rPr>
      </w:pPr>
      <w:r>
        <w:rPr>
          <w:rFonts w:hint="eastAsia" w:asciiTheme="minorEastAsia" w:hAnsiTheme="minorEastAsia" w:eastAsiaTheme="minorEastAsia"/>
        </w:rPr>
        <w:t>评价指标流程如图1所示：</w:t>
      </w:r>
    </w:p>
    <w:p w14:paraId="5FB77604">
      <w:pPr>
        <w:ind w:firstLine="420" w:firstLineChars="200"/>
        <w:jc w:val="center"/>
      </w:pPr>
      <w:r>
        <w:t xml:space="preserve"> </w:t>
      </w:r>
      <w:r>
        <w:object>
          <v:shape id="_x0000_i1025" o:spt="75" type="#_x0000_t75" style="height:329pt;width:178.5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14:paraId="59221F99">
      <w:pPr>
        <w:jc w:val="center"/>
      </w:pPr>
      <w:r>
        <w:rPr>
          <w:rFonts w:hint="eastAsia"/>
        </w:rPr>
        <w:t>图</w:t>
      </w:r>
      <w:r>
        <w:t xml:space="preserve">1 </w:t>
      </w:r>
      <w:r>
        <w:rPr>
          <w:rFonts w:hint="eastAsia"/>
        </w:rPr>
        <w:t>评价指标流程</w:t>
      </w:r>
    </w:p>
    <w:p w14:paraId="7168668E">
      <w:pPr>
        <w:pStyle w:val="128"/>
        <w:numPr>
          <w:ilvl w:val="0"/>
          <w:numId w:val="26"/>
        </w:numPr>
        <w:spacing w:before="156" w:beforeLines="50" w:after="156"/>
        <w:ind w:left="709" w:hanging="709" w:firstLineChars="0"/>
        <w:outlineLvl w:val="2"/>
        <w:rPr>
          <w:b/>
          <w:sz w:val="21"/>
          <w:szCs w:val="21"/>
        </w:rPr>
      </w:pPr>
      <w:r>
        <w:rPr>
          <w:rFonts w:hint="eastAsia"/>
          <w:b/>
          <w:sz w:val="21"/>
          <w:szCs w:val="21"/>
        </w:rPr>
        <w:t>失效背景信息调查</w:t>
      </w:r>
    </w:p>
    <w:p w14:paraId="4BFF5E40">
      <w:pPr>
        <w:ind w:firstLine="420" w:firstLineChars="200"/>
        <w:rPr>
          <w:rFonts w:asciiTheme="minorEastAsia" w:hAnsiTheme="minorEastAsia" w:eastAsiaTheme="minorEastAsia"/>
        </w:rPr>
      </w:pPr>
      <w:bookmarkStart w:id="135" w:name="_Toc159595676"/>
      <w:bookmarkEnd w:id="135"/>
      <w:bookmarkStart w:id="136" w:name="_Toc159589586"/>
      <w:bookmarkEnd w:id="136"/>
      <w:bookmarkStart w:id="137" w:name="_Toc160012770"/>
      <w:bookmarkEnd w:id="137"/>
      <w:bookmarkStart w:id="138" w:name="_Toc159595624"/>
      <w:bookmarkEnd w:id="138"/>
      <w:bookmarkStart w:id="139" w:name="_Toc159332713"/>
      <w:bookmarkEnd w:id="139"/>
      <w:bookmarkStart w:id="140" w:name="_Toc162452079"/>
      <w:bookmarkEnd w:id="140"/>
      <w:bookmarkStart w:id="141" w:name="_Toc151457443"/>
      <w:bookmarkEnd w:id="141"/>
      <w:bookmarkStart w:id="142" w:name="_Toc159595677"/>
      <w:bookmarkEnd w:id="142"/>
      <w:bookmarkStart w:id="143" w:name="_Toc160452153"/>
      <w:bookmarkEnd w:id="143"/>
      <w:bookmarkStart w:id="144" w:name="_Toc159589587"/>
      <w:bookmarkEnd w:id="144"/>
      <w:bookmarkStart w:id="145" w:name="_Toc159595623"/>
      <w:bookmarkEnd w:id="145"/>
      <w:bookmarkStart w:id="146" w:name="_Toc162452078"/>
      <w:bookmarkEnd w:id="146"/>
      <w:bookmarkStart w:id="147" w:name="_Toc160012771"/>
      <w:bookmarkEnd w:id="147"/>
      <w:bookmarkStart w:id="148" w:name="_Toc151457093"/>
      <w:bookmarkEnd w:id="148"/>
      <w:bookmarkStart w:id="149" w:name="_Toc159332714"/>
      <w:bookmarkEnd w:id="149"/>
      <w:bookmarkStart w:id="150" w:name="_Toc160529565"/>
      <w:bookmarkEnd w:id="150"/>
      <w:bookmarkStart w:id="151" w:name="_Toc160452154"/>
      <w:bookmarkEnd w:id="151"/>
      <w:bookmarkStart w:id="152" w:name="_Toc160529566"/>
      <w:bookmarkEnd w:id="152"/>
      <w:bookmarkStart w:id="153" w:name="_Toc159864090"/>
      <w:bookmarkEnd w:id="153"/>
      <w:bookmarkStart w:id="154" w:name="_Toc159864091"/>
      <w:bookmarkEnd w:id="154"/>
      <w:bookmarkStart w:id="155" w:name="_Hlk159859233"/>
      <w:r>
        <w:rPr>
          <w:rFonts w:hint="eastAsia" w:asciiTheme="minorEastAsia" w:hAnsiTheme="minorEastAsia" w:eastAsiaTheme="minorEastAsia"/>
        </w:rPr>
        <w:t>在开展失效分析之前，应对故障电能表的失效背景信息进行调查，包括但不限于以下内容：</w:t>
      </w:r>
    </w:p>
    <w:p w14:paraId="09156B2F">
      <w:pPr>
        <w:pStyle w:val="128"/>
        <w:numPr>
          <w:ilvl w:val="0"/>
          <w:numId w:val="27"/>
        </w:numPr>
        <w:spacing w:afterLines="0"/>
        <w:ind w:left="709" w:hanging="425" w:firstLineChars="0"/>
        <w:jc w:val="left"/>
        <w:rPr>
          <w:rFonts w:asciiTheme="minorEastAsia" w:hAnsiTheme="minorEastAsia" w:eastAsiaTheme="minorEastAsia"/>
          <w:sz w:val="21"/>
          <w:szCs w:val="21"/>
        </w:rPr>
      </w:pPr>
      <w:r>
        <w:rPr>
          <w:rFonts w:hint="eastAsia" w:asciiTheme="minorEastAsia" w:hAnsiTheme="minorEastAsia" w:eastAsiaTheme="minorEastAsia"/>
          <w:sz w:val="21"/>
          <w:szCs w:val="21"/>
        </w:rPr>
        <w:t>客户对失效现象的具体描述；</w:t>
      </w:r>
    </w:p>
    <w:p w14:paraId="5A5FDE5C">
      <w:pPr>
        <w:pStyle w:val="128"/>
        <w:numPr>
          <w:ilvl w:val="0"/>
          <w:numId w:val="27"/>
        </w:numPr>
        <w:spacing w:afterLines="0"/>
        <w:ind w:left="709" w:hanging="425" w:firstLineChars="0"/>
        <w:jc w:val="left"/>
        <w:rPr>
          <w:rFonts w:asciiTheme="minorEastAsia" w:hAnsiTheme="minorEastAsia" w:eastAsiaTheme="minorEastAsia"/>
          <w:sz w:val="21"/>
          <w:szCs w:val="21"/>
        </w:rPr>
      </w:pPr>
      <w:r>
        <w:rPr>
          <w:rFonts w:hint="eastAsia" w:asciiTheme="minorEastAsia" w:hAnsiTheme="minorEastAsia" w:eastAsiaTheme="minorEastAsia"/>
          <w:sz w:val="21"/>
          <w:szCs w:val="21"/>
        </w:rPr>
        <w:t>失效数量；</w:t>
      </w:r>
    </w:p>
    <w:p w14:paraId="69913FAD">
      <w:pPr>
        <w:pStyle w:val="128"/>
        <w:numPr>
          <w:ilvl w:val="0"/>
          <w:numId w:val="27"/>
        </w:numPr>
        <w:spacing w:afterLines="0"/>
        <w:ind w:left="709" w:hanging="425" w:firstLineChars="0"/>
        <w:jc w:val="left"/>
        <w:rPr>
          <w:rFonts w:asciiTheme="minorEastAsia" w:hAnsiTheme="minorEastAsia" w:eastAsiaTheme="minorEastAsia"/>
          <w:sz w:val="21"/>
          <w:szCs w:val="21"/>
        </w:rPr>
      </w:pPr>
      <w:r>
        <w:rPr>
          <w:rFonts w:hint="eastAsia" w:asciiTheme="minorEastAsia" w:hAnsiTheme="minorEastAsia" w:eastAsiaTheme="minorEastAsia"/>
          <w:sz w:val="21"/>
          <w:szCs w:val="21"/>
        </w:rPr>
        <w:t>失效比例；</w:t>
      </w:r>
    </w:p>
    <w:p w14:paraId="2B79A413">
      <w:pPr>
        <w:pStyle w:val="128"/>
        <w:numPr>
          <w:ilvl w:val="0"/>
          <w:numId w:val="27"/>
        </w:numPr>
        <w:spacing w:afterLines="0"/>
        <w:ind w:left="709" w:hanging="425" w:firstLineChars="0"/>
        <w:jc w:val="left"/>
        <w:rPr>
          <w:rFonts w:asciiTheme="minorEastAsia" w:hAnsiTheme="minorEastAsia" w:eastAsiaTheme="minorEastAsia"/>
          <w:sz w:val="21"/>
          <w:szCs w:val="21"/>
        </w:rPr>
      </w:pPr>
      <w:r>
        <w:rPr>
          <w:rFonts w:hint="eastAsia" w:asciiTheme="minorEastAsia" w:hAnsiTheme="minorEastAsia" w:eastAsiaTheme="minorEastAsia"/>
          <w:sz w:val="21"/>
          <w:szCs w:val="21"/>
        </w:rPr>
        <w:t>失效表区域分布；</w:t>
      </w:r>
    </w:p>
    <w:p w14:paraId="2BCC4A3C">
      <w:pPr>
        <w:pStyle w:val="128"/>
        <w:numPr>
          <w:ilvl w:val="0"/>
          <w:numId w:val="27"/>
        </w:numPr>
        <w:spacing w:afterLines="0"/>
        <w:ind w:left="709" w:hanging="425" w:firstLineChars="0"/>
        <w:jc w:val="left"/>
        <w:rPr>
          <w:rFonts w:asciiTheme="minorEastAsia" w:hAnsiTheme="minorEastAsia" w:eastAsiaTheme="minorEastAsia"/>
          <w:sz w:val="21"/>
          <w:szCs w:val="21"/>
        </w:rPr>
      </w:pPr>
      <w:r>
        <w:rPr>
          <w:rFonts w:hint="eastAsia" w:asciiTheme="minorEastAsia" w:hAnsiTheme="minorEastAsia" w:eastAsiaTheme="minorEastAsia"/>
          <w:sz w:val="21"/>
          <w:szCs w:val="21"/>
        </w:rPr>
        <w:t>首次发现失效的时间；</w:t>
      </w:r>
    </w:p>
    <w:p w14:paraId="6DBA25EE">
      <w:pPr>
        <w:pStyle w:val="128"/>
        <w:numPr>
          <w:ilvl w:val="0"/>
          <w:numId w:val="27"/>
        </w:numPr>
        <w:spacing w:afterLines="0"/>
        <w:ind w:left="709" w:hanging="425" w:firstLineChars="0"/>
        <w:jc w:val="left"/>
        <w:rPr>
          <w:rFonts w:asciiTheme="minorEastAsia" w:hAnsiTheme="minorEastAsia" w:eastAsiaTheme="minorEastAsia"/>
          <w:sz w:val="21"/>
          <w:szCs w:val="21"/>
        </w:rPr>
      </w:pPr>
      <w:r>
        <w:rPr>
          <w:rFonts w:hint="eastAsia" w:asciiTheme="minorEastAsia" w:hAnsiTheme="minorEastAsia" w:eastAsiaTheme="minorEastAsia"/>
          <w:sz w:val="21"/>
          <w:szCs w:val="21"/>
        </w:rPr>
        <w:t>安装时间；</w:t>
      </w:r>
    </w:p>
    <w:p w14:paraId="6C8774E8">
      <w:pPr>
        <w:pStyle w:val="128"/>
        <w:numPr>
          <w:ilvl w:val="0"/>
          <w:numId w:val="27"/>
        </w:numPr>
        <w:spacing w:afterLines="0"/>
        <w:ind w:left="709" w:hanging="425" w:firstLineChars="0"/>
        <w:jc w:val="left"/>
        <w:rPr>
          <w:rFonts w:asciiTheme="minorEastAsia" w:hAnsiTheme="minorEastAsia" w:eastAsiaTheme="minorEastAsia"/>
          <w:sz w:val="21"/>
          <w:szCs w:val="21"/>
        </w:rPr>
      </w:pPr>
      <w:r>
        <w:rPr>
          <w:rFonts w:hint="eastAsia" w:asciiTheme="minorEastAsia" w:hAnsiTheme="minorEastAsia" w:eastAsiaTheme="minorEastAsia"/>
          <w:sz w:val="21"/>
          <w:szCs w:val="21"/>
        </w:rPr>
        <w:t>安装环境；</w:t>
      </w:r>
    </w:p>
    <w:p w14:paraId="35E048A1">
      <w:pPr>
        <w:pStyle w:val="128"/>
        <w:numPr>
          <w:ilvl w:val="0"/>
          <w:numId w:val="27"/>
        </w:numPr>
        <w:spacing w:afterLines="0"/>
        <w:ind w:left="709" w:hanging="425" w:firstLineChars="0"/>
        <w:jc w:val="left"/>
        <w:rPr>
          <w:rFonts w:asciiTheme="minorEastAsia" w:hAnsiTheme="minorEastAsia" w:eastAsiaTheme="minorEastAsia"/>
          <w:sz w:val="21"/>
          <w:szCs w:val="21"/>
        </w:rPr>
      </w:pPr>
      <w:r>
        <w:rPr>
          <w:rFonts w:hint="eastAsia" w:asciiTheme="minorEastAsia" w:hAnsiTheme="minorEastAsia" w:eastAsiaTheme="minorEastAsia"/>
          <w:sz w:val="21"/>
          <w:szCs w:val="21"/>
        </w:rPr>
        <w:t>版本（如1</w:t>
      </w:r>
      <w:r>
        <w:rPr>
          <w:rFonts w:asciiTheme="minorEastAsia" w:hAnsiTheme="minorEastAsia" w:eastAsiaTheme="minorEastAsia"/>
          <w:sz w:val="21"/>
          <w:szCs w:val="21"/>
        </w:rPr>
        <w:t>3</w:t>
      </w:r>
      <w:r>
        <w:rPr>
          <w:rFonts w:hint="eastAsia" w:asciiTheme="minorEastAsia" w:hAnsiTheme="minorEastAsia" w:eastAsiaTheme="minorEastAsia"/>
          <w:sz w:val="21"/>
          <w:szCs w:val="21"/>
        </w:rPr>
        <w:t>版，2</w:t>
      </w:r>
      <w:r>
        <w:rPr>
          <w:rFonts w:asciiTheme="minorEastAsia" w:hAnsiTheme="minorEastAsia" w:eastAsiaTheme="minorEastAsia"/>
          <w:sz w:val="21"/>
          <w:szCs w:val="21"/>
        </w:rPr>
        <w:t>0</w:t>
      </w:r>
      <w:r>
        <w:rPr>
          <w:rFonts w:hint="eastAsia" w:asciiTheme="minorEastAsia" w:hAnsiTheme="minorEastAsia" w:eastAsiaTheme="minorEastAsia"/>
          <w:sz w:val="21"/>
          <w:szCs w:val="21"/>
        </w:rPr>
        <w:t>版等）；</w:t>
      </w:r>
    </w:p>
    <w:p w14:paraId="6302CF32">
      <w:pPr>
        <w:pStyle w:val="128"/>
        <w:numPr>
          <w:ilvl w:val="0"/>
          <w:numId w:val="27"/>
        </w:numPr>
        <w:spacing w:afterLines="0"/>
        <w:ind w:left="709" w:hanging="425" w:firstLineChars="0"/>
        <w:jc w:val="left"/>
        <w:rPr>
          <w:rFonts w:asciiTheme="minorEastAsia" w:hAnsiTheme="minorEastAsia" w:eastAsiaTheme="minorEastAsia"/>
          <w:sz w:val="21"/>
          <w:szCs w:val="21"/>
        </w:rPr>
      </w:pPr>
      <w:r>
        <w:rPr>
          <w:rFonts w:hint="eastAsia" w:asciiTheme="minorEastAsia" w:hAnsiTheme="minorEastAsia" w:eastAsiaTheme="minorEastAsia"/>
          <w:sz w:val="21"/>
          <w:szCs w:val="21"/>
        </w:rPr>
        <w:t>已造成</w:t>
      </w:r>
      <w:r>
        <w:rPr>
          <w:rFonts w:asciiTheme="minorEastAsia" w:hAnsiTheme="minorEastAsia" w:eastAsiaTheme="minorEastAsia"/>
          <w:sz w:val="21"/>
          <w:szCs w:val="21"/>
        </w:rPr>
        <w:t>/</w:t>
      </w:r>
      <w:r>
        <w:rPr>
          <w:rFonts w:hint="eastAsia" w:asciiTheme="minorEastAsia" w:hAnsiTheme="minorEastAsia" w:eastAsiaTheme="minorEastAsia"/>
          <w:sz w:val="21"/>
          <w:szCs w:val="21"/>
        </w:rPr>
        <w:t>潜在的影响；</w:t>
      </w:r>
    </w:p>
    <w:p w14:paraId="72151F59">
      <w:pPr>
        <w:pStyle w:val="128"/>
        <w:numPr>
          <w:ilvl w:val="0"/>
          <w:numId w:val="27"/>
        </w:numPr>
        <w:spacing w:afterLines="0"/>
        <w:ind w:left="709" w:hanging="425" w:firstLineChars="0"/>
        <w:jc w:val="left"/>
        <w:rPr>
          <w:rFonts w:asciiTheme="minorEastAsia" w:hAnsiTheme="minorEastAsia" w:eastAsiaTheme="minorEastAsia"/>
          <w:sz w:val="21"/>
          <w:szCs w:val="21"/>
        </w:rPr>
      </w:pPr>
      <w:r>
        <w:rPr>
          <w:rFonts w:hint="eastAsia" w:asciiTheme="minorEastAsia" w:hAnsiTheme="minorEastAsia" w:eastAsiaTheme="minorEastAsia"/>
          <w:sz w:val="21"/>
          <w:szCs w:val="21"/>
        </w:rPr>
        <w:t>客户已采取的紧急措施。</w:t>
      </w:r>
    </w:p>
    <w:p w14:paraId="6879A6B0">
      <w:pPr>
        <w:pStyle w:val="128"/>
        <w:numPr>
          <w:ilvl w:val="1"/>
          <w:numId w:val="28"/>
        </w:numPr>
        <w:spacing w:after="156"/>
        <w:ind w:firstLineChars="0"/>
        <w:outlineLvl w:val="3"/>
        <w:rPr>
          <w:rFonts w:asciiTheme="minorEastAsia" w:hAnsiTheme="minorEastAsia" w:eastAsiaTheme="minorEastAsia"/>
          <w:vanish/>
          <w:sz w:val="21"/>
          <w:szCs w:val="21"/>
        </w:rPr>
      </w:pPr>
    </w:p>
    <w:p w14:paraId="01DB2B13">
      <w:pPr>
        <w:pStyle w:val="128"/>
        <w:numPr>
          <w:ilvl w:val="1"/>
          <w:numId w:val="28"/>
        </w:numPr>
        <w:spacing w:after="156"/>
        <w:ind w:firstLineChars="0"/>
        <w:outlineLvl w:val="3"/>
        <w:rPr>
          <w:rFonts w:asciiTheme="minorEastAsia" w:hAnsiTheme="minorEastAsia" w:eastAsiaTheme="minorEastAsia"/>
          <w:vanish/>
          <w:sz w:val="21"/>
          <w:szCs w:val="21"/>
        </w:rPr>
      </w:pPr>
    </w:p>
    <w:p w14:paraId="6E41F839">
      <w:pPr>
        <w:pStyle w:val="128"/>
        <w:numPr>
          <w:ilvl w:val="2"/>
          <w:numId w:val="28"/>
        </w:numPr>
        <w:spacing w:after="156"/>
        <w:ind w:firstLineChars="0"/>
        <w:outlineLvl w:val="3"/>
        <w:rPr>
          <w:rFonts w:asciiTheme="minorEastAsia" w:hAnsiTheme="minorEastAsia" w:eastAsiaTheme="minorEastAsia"/>
          <w:vanish/>
          <w:sz w:val="21"/>
          <w:szCs w:val="21"/>
        </w:rPr>
      </w:pPr>
    </w:p>
    <w:bookmarkEnd w:id="155"/>
    <w:p w14:paraId="2F757497">
      <w:pPr>
        <w:pStyle w:val="128"/>
        <w:numPr>
          <w:ilvl w:val="0"/>
          <w:numId w:val="26"/>
        </w:numPr>
        <w:spacing w:before="156" w:beforeLines="50" w:after="156"/>
        <w:ind w:left="709" w:hanging="709" w:firstLineChars="0"/>
        <w:outlineLvl w:val="2"/>
        <w:rPr>
          <w:b/>
          <w:sz w:val="21"/>
          <w:szCs w:val="21"/>
        </w:rPr>
      </w:pPr>
      <w:r>
        <w:rPr>
          <w:rFonts w:hint="eastAsia"/>
          <w:b/>
          <w:sz w:val="21"/>
          <w:szCs w:val="21"/>
        </w:rPr>
        <w:t>失效现象确认</w:t>
      </w:r>
    </w:p>
    <w:p w14:paraId="5A6B8C78">
      <w:pPr>
        <w:ind w:firstLine="420" w:firstLineChars="200"/>
        <w:rPr>
          <w:rFonts w:asciiTheme="minorEastAsia" w:hAnsiTheme="minorEastAsia" w:eastAsiaTheme="minorEastAsia"/>
        </w:rPr>
      </w:pPr>
      <w:r>
        <w:rPr>
          <w:rFonts w:hint="eastAsia" w:asciiTheme="minorEastAsia" w:hAnsiTheme="minorEastAsia" w:eastAsiaTheme="minorEastAsia"/>
        </w:rPr>
        <w:t>根据6.1失效背景信息调查情况，应对故障电能表的失效现象进行确认，确认方法见T/CIM 0156基于拆回电能表故障现象分析的电能表质量评价第4.2章。</w:t>
      </w:r>
    </w:p>
    <w:p w14:paraId="04840369">
      <w:pPr>
        <w:ind w:firstLine="420" w:firstLineChars="200"/>
        <w:rPr>
          <w:rFonts w:asciiTheme="minorEastAsia" w:hAnsiTheme="minorEastAsia" w:eastAsiaTheme="minorEastAsia"/>
        </w:rPr>
      </w:pPr>
      <w:r>
        <w:rPr>
          <w:rFonts w:hint="eastAsia" w:asciiTheme="minorEastAsia" w:hAnsiTheme="minorEastAsia" w:eastAsiaTheme="minorEastAsia"/>
        </w:rPr>
        <w:t>失效现象确认的原则如下：</w:t>
      </w:r>
    </w:p>
    <w:p w14:paraId="14BA433B">
      <w:pPr>
        <w:pStyle w:val="128"/>
        <w:numPr>
          <w:ilvl w:val="0"/>
          <w:numId w:val="29"/>
        </w:numPr>
        <w:spacing w:afterLines="0"/>
        <w:ind w:left="709" w:hanging="425"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在失效现象确认的过程中应不对电能表造成物理破坏或二次损坏，避免影响后续的分析；</w:t>
      </w:r>
    </w:p>
    <w:p w14:paraId="6DDCD1C4">
      <w:pPr>
        <w:pStyle w:val="128"/>
        <w:numPr>
          <w:ilvl w:val="0"/>
          <w:numId w:val="29"/>
        </w:numPr>
        <w:spacing w:afterLines="0"/>
        <w:ind w:left="709" w:hanging="425" w:firstLineChars="0"/>
        <w:rPr>
          <w:rFonts w:asciiTheme="minorEastAsia" w:hAnsiTheme="minorEastAsia" w:eastAsiaTheme="minorEastAsia"/>
          <w:szCs w:val="21"/>
        </w:rPr>
      </w:pPr>
      <w:r>
        <w:rPr>
          <w:rFonts w:hint="eastAsia" w:asciiTheme="minorEastAsia" w:hAnsiTheme="minorEastAsia" w:eastAsiaTheme="minorEastAsia"/>
          <w:sz w:val="21"/>
          <w:szCs w:val="21"/>
        </w:rPr>
        <w:t>在失效现象确认的过程中，应通过拍照、录像等方式保留确认结果。</w:t>
      </w:r>
    </w:p>
    <w:p w14:paraId="6AF2C600">
      <w:p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注：本文件的分析对象为经电力公司分拣检测判断为有故障的电能表，针对失效现象确认时失效现象不能复现的情况，需要考虑施加温度、湿度等特殊环境因素进行复现。</w:t>
      </w:r>
    </w:p>
    <w:p w14:paraId="0800813C">
      <w:pPr>
        <w:pStyle w:val="128"/>
        <w:numPr>
          <w:ilvl w:val="0"/>
          <w:numId w:val="26"/>
        </w:numPr>
        <w:spacing w:before="156" w:beforeLines="50" w:after="156"/>
        <w:ind w:left="709" w:hanging="709" w:firstLineChars="0"/>
        <w:outlineLvl w:val="2"/>
        <w:rPr>
          <w:b/>
          <w:sz w:val="21"/>
          <w:szCs w:val="21"/>
        </w:rPr>
      </w:pPr>
      <w:r>
        <w:rPr>
          <w:rFonts w:hint="eastAsia"/>
          <w:b/>
          <w:sz w:val="21"/>
          <w:szCs w:val="21"/>
        </w:rPr>
        <w:t>围堵措施制定</w:t>
      </w:r>
    </w:p>
    <w:p w14:paraId="051AAFDD">
      <w:pPr>
        <w:ind w:firstLine="420" w:firstLineChars="200"/>
        <w:rPr>
          <w:rFonts w:asciiTheme="minorEastAsia" w:hAnsiTheme="minorEastAsia" w:eastAsiaTheme="minorEastAsia"/>
        </w:rPr>
      </w:pPr>
      <w:r>
        <w:rPr>
          <w:rFonts w:hint="eastAsia" w:asciiTheme="minorEastAsia" w:hAnsiTheme="minorEastAsia" w:eastAsiaTheme="minorEastAsia"/>
        </w:rPr>
        <w:t>在开展失效分析之前，根据客户反馈的失效数量、</w:t>
      </w:r>
      <w:r>
        <w:rPr>
          <w:rFonts w:asciiTheme="minorEastAsia" w:hAnsiTheme="minorEastAsia" w:eastAsiaTheme="minorEastAsia"/>
        </w:rPr>
        <w:t>失效比例</w:t>
      </w:r>
      <w:r>
        <w:rPr>
          <w:rFonts w:hint="eastAsia" w:asciiTheme="minorEastAsia" w:hAnsiTheme="minorEastAsia" w:eastAsiaTheme="minorEastAsia"/>
        </w:rPr>
        <w:t>，以及对客户的影响程度，制定围堵措施以防止问题进一步扩散，降低对客户的影响，直到该问题风险解除或纠正措施实施。围堵措施应包含但不限于以下内容：</w:t>
      </w:r>
    </w:p>
    <w:p w14:paraId="65F94A5F">
      <w:pPr>
        <w:pStyle w:val="128"/>
        <w:numPr>
          <w:ilvl w:val="0"/>
          <w:numId w:val="30"/>
        </w:numPr>
        <w:spacing w:afterLines="0"/>
        <w:ind w:left="709"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暂停同型号产品的生产及出货；</w:t>
      </w:r>
    </w:p>
    <w:p w14:paraId="1077D2C1">
      <w:pPr>
        <w:pStyle w:val="128"/>
        <w:numPr>
          <w:ilvl w:val="0"/>
          <w:numId w:val="30"/>
        </w:numPr>
        <w:spacing w:afterLines="0"/>
        <w:ind w:left="709"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暂停客户仓库同型号、同批次产品的测试；</w:t>
      </w:r>
    </w:p>
    <w:p w14:paraId="71043ACC">
      <w:pPr>
        <w:pStyle w:val="128"/>
        <w:numPr>
          <w:ilvl w:val="0"/>
          <w:numId w:val="30"/>
        </w:numPr>
        <w:spacing w:afterLines="0"/>
        <w:ind w:left="709" w:firstLineChars="0"/>
        <w:rPr>
          <w:rFonts w:asciiTheme="minorEastAsia" w:hAnsiTheme="minorEastAsia" w:eastAsiaTheme="minorEastAsia"/>
          <w:szCs w:val="21"/>
        </w:rPr>
      </w:pPr>
      <w:r>
        <w:rPr>
          <w:rFonts w:hint="eastAsia" w:asciiTheme="minorEastAsia" w:hAnsiTheme="minorEastAsia" w:eastAsiaTheme="minorEastAsia"/>
          <w:sz w:val="21"/>
        </w:rPr>
        <w:t>暂停同型号、同批次产品现场安装等。</w:t>
      </w:r>
    </w:p>
    <w:p w14:paraId="54340D8C">
      <w:pPr>
        <w:pStyle w:val="128"/>
        <w:numPr>
          <w:ilvl w:val="0"/>
          <w:numId w:val="26"/>
        </w:numPr>
        <w:spacing w:before="156" w:beforeLines="50" w:after="156"/>
        <w:ind w:left="709" w:hanging="709" w:firstLineChars="0"/>
        <w:outlineLvl w:val="2"/>
        <w:rPr>
          <w:b/>
          <w:sz w:val="21"/>
          <w:szCs w:val="21"/>
        </w:rPr>
      </w:pPr>
      <w:bookmarkStart w:id="156" w:name="_Toc196593781"/>
      <w:bookmarkEnd w:id="156"/>
      <w:bookmarkStart w:id="157" w:name="_Toc196593780"/>
      <w:bookmarkEnd w:id="157"/>
      <w:bookmarkStart w:id="158" w:name="_Toc196593779"/>
      <w:bookmarkEnd w:id="158"/>
      <w:r>
        <w:rPr>
          <w:rFonts w:hint="eastAsia"/>
          <w:b/>
          <w:sz w:val="21"/>
          <w:szCs w:val="21"/>
        </w:rPr>
        <w:t>原因分析</w:t>
      </w:r>
    </w:p>
    <w:p w14:paraId="7A3F5CED">
      <w:pPr>
        <w:ind w:firstLine="420" w:firstLineChars="200"/>
        <w:rPr>
          <w:rFonts w:asciiTheme="minorEastAsia" w:hAnsiTheme="minorEastAsia" w:eastAsiaTheme="minorEastAsia"/>
        </w:rPr>
      </w:pPr>
      <w:r>
        <w:rPr>
          <w:rFonts w:hint="eastAsia" w:asciiTheme="minorEastAsia" w:hAnsiTheme="minorEastAsia" w:eastAsiaTheme="minorEastAsia"/>
        </w:rPr>
        <w:t>根据失效现象确认结果，应对失效表开展原因分析，以确定故障产生的原因。</w:t>
      </w:r>
    </w:p>
    <w:p w14:paraId="6878DA94">
      <w:p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注：本章节</w:t>
      </w:r>
      <w:r>
        <w:rPr>
          <w:rFonts w:asciiTheme="minorEastAsia" w:hAnsiTheme="minorEastAsia" w:eastAsiaTheme="minorEastAsia"/>
          <w:sz w:val="18"/>
          <w:szCs w:val="18"/>
        </w:rPr>
        <w:t>7</w:t>
      </w:r>
      <w:r>
        <w:rPr>
          <w:rFonts w:hint="eastAsia" w:asciiTheme="minorEastAsia" w:hAnsiTheme="minorEastAsia" w:eastAsiaTheme="minorEastAsia"/>
          <w:sz w:val="18"/>
          <w:szCs w:val="18"/>
        </w:rPr>
        <w:t>种典型故障类型的原因分析中提及的与元器件相关的故障，分析过程中均应将失效表与正常电能表进行对应位置元器件的互换操作，如果失效现象跟随元器件且更换故障元器件后，失效表恢复正常工作才能认为是元器件原因。</w:t>
      </w:r>
    </w:p>
    <w:p w14:paraId="5C5E7261">
      <w:pPr>
        <w:pStyle w:val="79"/>
        <w:numPr>
          <w:ilvl w:val="0"/>
          <w:numId w:val="31"/>
        </w:numPr>
        <w:spacing w:before="156" w:after="156"/>
        <w:outlineLvl w:val="3"/>
        <w:rPr>
          <w:rFonts w:asciiTheme="minorEastAsia" w:hAnsiTheme="minorEastAsia" w:eastAsiaTheme="minorEastAsia"/>
          <w:b/>
        </w:rPr>
      </w:pPr>
      <w:r>
        <w:rPr>
          <w:rFonts w:hint="eastAsia" w:asciiTheme="minorEastAsia" w:hAnsiTheme="minorEastAsia" w:eastAsiaTheme="minorEastAsia"/>
          <w:b/>
        </w:rPr>
        <w:t>事件记录异常</w:t>
      </w:r>
    </w:p>
    <w:p w14:paraId="1357EC69">
      <w:pPr>
        <w:ind w:firstLine="420" w:firstLineChars="200"/>
        <w:rPr>
          <w:rFonts w:asciiTheme="minorEastAsia" w:hAnsiTheme="minorEastAsia" w:eastAsiaTheme="minorEastAsia"/>
        </w:rPr>
      </w:pPr>
      <w:r>
        <w:rPr>
          <w:rFonts w:hint="eastAsia" w:asciiTheme="minorEastAsia" w:hAnsiTheme="minorEastAsia" w:eastAsiaTheme="minorEastAsia"/>
        </w:rPr>
        <w:t>电能表事件记录异常主要包含掉电事件记录异常、清零事件记录异常、开盖事件记录异常。</w:t>
      </w:r>
    </w:p>
    <w:p w14:paraId="3B86932F">
      <w:pPr>
        <w:pStyle w:val="128"/>
        <w:numPr>
          <w:ilvl w:val="0"/>
          <w:numId w:val="32"/>
        </w:numPr>
        <w:spacing w:afterLines="0" w:line="360" w:lineRule="auto"/>
        <w:ind w:firstLineChars="0"/>
        <w:jc w:val="left"/>
        <w:outlineLvl w:val="3"/>
        <w:rPr>
          <w:rFonts w:cs="仿宋" w:asciiTheme="minorEastAsia" w:hAnsiTheme="minorEastAsia" w:eastAsiaTheme="minorEastAsia"/>
          <w:b/>
          <w:vanish/>
          <w:sz w:val="21"/>
          <w:szCs w:val="21"/>
        </w:rPr>
      </w:pPr>
    </w:p>
    <w:p w14:paraId="3C1A4E15">
      <w:pPr>
        <w:pStyle w:val="128"/>
        <w:numPr>
          <w:ilvl w:val="0"/>
          <w:numId w:val="32"/>
        </w:numPr>
        <w:spacing w:afterLines="0" w:line="360" w:lineRule="auto"/>
        <w:ind w:firstLineChars="0"/>
        <w:jc w:val="left"/>
        <w:outlineLvl w:val="3"/>
        <w:rPr>
          <w:rFonts w:cs="仿宋" w:asciiTheme="minorEastAsia" w:hAnsiTheme="minorEastAsia" w:eastAsiaTheme="minorEastAsia"/>
          <w:b/>
          <w:vanish/>
          <w:sz w:val="21"/>
          <w:szCs w:val="21"/>
        </w:rPr>
      </w:pPr>
    </w:p>
    <w:p w14:paraId="0B24CD0D">
      <w:pPr>
        <w:pStyle w:val="128"/>
        <w:numPr>
          <w:ilvl w:val="0"/>
          <w:numId w:val="32"/>
        </w:numPr>
        <w:spacing w:afterLines="0" w:line="360" w:lineRule="auto"/>
        <w:ind w:firstLineChars="0"/>
        <w:jc w:val="left"/>
        <w:outlineLvl w:val="3"/>
        <w:rPr>
          <w:rFonts w:cs="仿宋" w:asciiTheme="minorEastAsia" w:hAnsiTheme="minorEastAsia" w:eastAsiaTheme="minorEastAsia"/>
          <w:b/>
          <w:vanish/>
          <w:sz w:val="21"/>
          <w:szCs w:val="21"/>
        </w:rPr>
      </w:pPr>
    </w:p>
    <w:p w14:paraId="2BB2680A">
      <w:pPr>
        <w:pStyle w:val="128"/>
        <w:numPr>
          <w:ilvl w:val="0"/>
          <w:numId w:val="32"/>
        </w:numPr>
        <w:spacing w:afterLines="0" w:line="360" w:lineRule="auto"/>
        <w:ind w:firstLineChars="0"/>
        <w:jc w:val="left"/>
        <w:outlineLvl w:val="3"/>
        <w:rPr>
          <w:rFonts w:cs="仿宋" w:asciiTheme="minorEastAsia" w:hAnsiTheme="minorEastAsia" w:eastAsiaTheme="minorEastAsia"/>
          <w:b/>
          <w:vanish/>
          <w:sz w:val="21"/>
          <w:szCs w:val="21"/>
        </w:rPr>
      </w:pPr>
    </w:p>
    <w:p w14:paraId="471C6A35">
      <w:pPr>
        <w:pStyle w:val="128"/>
        <w:numPr>
          <w:ilvl w:val="0"/>
          <w:numId w:val="32"/>
        </w:numPr>
        <w:spacing w:afterLines="0" w:line="360" w:lineRule="auto"/>
        <w:ind w:firstLineChars="0"/>
        <w:jc w:val="left"/>
        <w:outlineLvl w:val="3"/>
        <w:rPr>
          <w:rFonts w:cs="仿宋" w:asciiTheme="minorEastAsia" w:hAnsiTheme="minorEastAsia" w:eastAsiaTheme="minorEastAsia"/>
          <w:b/>
          <w:vanish/>
          <w:sz w:val="21"/>
          <w:szCs w:val="21"/>
        </w:rPr>
      </w:pPr>
    </w:p>
    <w:p w14:paraId="7AB90984">
      <w:pPr>
        <w:pStyle w:val="128"/>
        <w:numPr>
          <w:ilvl w:val="0"/>
          <w:numId w:val="32"/>
        </w:numPr>
        <w:spacing w:afterLines="0" w:line="360" w:lineRule="auto"/>
        <w:ind w:firstLineChars="0"/>
        <w:jc w:val="left"/>
        <w:outlineLvl w:val="3"/>
        <w:rPr>
          <w:rFonts w:cs="仿宋" w:asciiTheme="minorEastAsia" w:hAnsiTheme="minorEastAsia" w:eastAsiaTheme="minorEastAsia"/>
          <w:b/>
          <w:vanish/>
          <w:sz w:val="21"/>
          <w:szCs w:val="21"/>
        </w:rPr>
      </w:pPr>
    </w:p>
    <w:p w14:paraId="1870D708">
      <w:pPr>
        <w:pStyle w:val="128"/>
        <w:numPr>
          <w:ilvl w:val="1"/>
          <w:numId w:val="32"/>
        </w:numPr>
        <w:spacing w:afterLines="0" w:line="360" w:lineRule="auto"/>
        <w:ind w:firstLineChars="0"/>
        <w:jc w:val="left"/>
        <w:outlineLvl w:val="3"/>
        <w:rPr>
          <w:rFonts w:cs="仿宋" w:asciiTheme="minorEastAsia" w:hAnsiTheme="minorEastAsia" w:eastAsiaTheme="minorEastAsia"/>
          <w:b/>
          <w:vanish/>
          <w:sz w:val="21"/>
          <w:szCs w:val="21"/>
        </w:rPr>
      </w:pPr>
    </w:p>
    <w:p w14:paraId="37CCE0B2">
      <w:pPr>
        <w:pStyle w:val="128"/>
        <w:numPr>
          <w:ilvl w:val="1"/>
          <w:numId w:val="32"/>
        </w:numPr>
        <w:spacing w:afterLines="0" w:line="360" w:lineRule="auto"/>
        <w:ind w:firstLineChars="0"/>
        <w:jc w:val="left"/>
        <w:outlineLvl w:val="3"/>
        <w:rPr>
          <w:rFonts w:cs="仿宋" w:asciiTheme="minorEastAsia" w:hAnsiTheme="minorEastAsia" w:eastAsiaTheme="minorEastAsia"/>
          <w:b/>
          <w:vanish/>
          <w:sz w:val="21"/>
          <w:szCs w:val="21"/>
        </w:rPr>
      </w:pPr>
    </w:p>
    <w:p w14:paraId="1E2297C7">
      <w:pPr>
        <w:pStyle w:val="128"/>
        <w:numPr>
          <w:ilvl w:val="1"/>
          <w:numId w:val="32"/>
        </w:numPr>
        <w:spacing w:afterLines="0" w:line="360" w:lineRule="auto"/>
        <w:ind w:firstLineChars="0"/>
        <w:jc w:val="left"/>
        <w:outlineLvl w:val="3"/>
        <w:rPr>
          <w:rFonts w:cs="仿宋" w:asciiTheme="minorEastAsia" w:hAnsiTheme="minorEastAsia" w:eastAsiaTheme="minorEastAsia"/>
          <w:b/>
          <w:vanish/>
          <w:sz w:val="21"/>
          <w:szCs w:val="21"/>
        </w:rPr>
      </w:pPr>
    </w:p>
    <w:p w14:paraId="74A6CD31">
      <w:pPr>
        <w:pStyle w:val="128"/>
        <w:numPr>
          <w:ilvl w:val="1"/>
          <w:numId w:val="32"/>
        </w:numPr>
        <w:spacing w:afterLines="0" w:line="360" w:lineRule="auto"/>
        <w:ind w:firstLineChars="0"/>
        <w:jc w:val="left"/>
        <w:outlineLvl w:val="3"/>
        <w:rPr>
          <w:rFonts w:cs="仿宋" w:asciiTheme="minorEastAsia" w:hAnsiTheme="minorEastAsia" w:eastAsiaTheme="minorEastAsia"/>
          <w:b/>
          <w:vanish/>
          <w:sz w:val="21"/>
          <w:szCs w:val="21"/>
        </w:rPr>
      </w:pPr>
    </w:p>
    <w:p w14:paraId="32D90DF6">
      <w:pPr>
        <w:pStyle w:val="128"/>
        <w:numPr>
          <w:ilvl w:val="2"/>
          <w:numId w:val="32"/>
        </w:numPr>
        <w:spacing w:afterLines="0" w:line="360" w:lineRule="auto"/>
        <w:ind w:firstLineChars="0"/>
        <w:jc w:val="left"/>
        <w:outlineLvl w:val="3"/>
        <w:rPr>
          <w:rFonts w:cs="仿宋" w:asciiTheme="minorEastAsia" w:hAnsiTheme="minorEastAsia" w:eastAsiaTheme="minorEastAsia"/>
          <w:b/>
          <w:vanish/>
          <w:sz w:val="21"/>
          <w:szCs w:val="21"/>
        </w:rPr>
      </w:pPr>
    </w:p>
    <w:p w14:paraId="483C6A46">
      <w:pPr>
        <w:pStyle w:val="128"/>
        <w:keepNext/>
        <w:keepLines/>
        <w:numPr>
          <w:ilvl w:val="0"/>
          <w:numId w:val="1"/>
        </w:numPr>
        <w:spacing w:before="156" w:beforeLines="50" w:after="156"/>
        <w:ind w:firstLineChars="0"/>
        <w:outlineLvl w:val="0"/>
        <w:rPr>
          <w:rFonts w:eastAsia="黑体"/>
          <w:b/>
          <w:bCs/>
          <w:vanish/>
          <w:kern w:val="44"/>
          <w:sz w:val="21"/>
          <w:szCs w:val="44"/>
        </w:rPr>
      </w:pPr>
      <w:bookmarkStart w:id="159" w:name="_Toc202026446"/>
      <w:bookmarkEnd w:id="159"/>
    </w:p>
    <w:p w14:paraId="775B3F70">
      <w:pPr>
        <w:pStyle w:val="128"/>
        <w:keepNext/>
        <w:keepLines/>
        <w:numPr>
          <w:ilvl w:val="0"/>
          <w:numId w:val="1"/>
        </w:numPr>
        <w:spacing w:before="156" w:beforeLines="50" w:after="156"/>
        <w:ind w:firstLineChars="0"/>
        <w:outlineLvl w:val="0"/>
        <w:rPr>
          <w:rFonts w:eastAsia="黑体"/>
          <w:b/>
          <w:bCs/>
          <w:vanish/>
          <w:kern w:val="44"/>
          <w:sz w:val="21"/>
          <w:szCs w:val="44"/>
        </w:rPr>
      </w:pPr>
      <w:bookmarkStart w:id="160" w:name="_Toc202026447"/>
      <w:bookmarkEnd w:id="160"/>
    </w:p>
    <w:p w14:paraId="0E7FE2D0">
      <w:pPr>
        <w:pStyle w:val="128"/>
        <w:keepNext/>
        <w:keepLines/>
        <w:numPr>
          <w:ilvl w:val="0"/>
          <w:numId w:val="1"/>
        </w:numPr>
        <w:spacing w:before="156" w:beforeLines="50" w:after="156"/>
        <w:ind w:firstLineChars="0"/>
        <w:outlineLvl w:val="0"/>
        <w:rPr>
          <w:rFonts w:eastAsia="黑体"/>
          <w:b/>
          <w:bCs/>
          <w:vanish/>
          <w:kern w:val="44"/>
          <w:sz w:val="21"/>
          <w:szCs w:val="44"/>
        </w:rPr>
      </w:pPr>
      <w:bookmarkStart w:id="161" w:name="_Toc202026448"/>
      <w:bookmarkEnd w:id="161"/>
    </w:p>
    <w:p w14:paraId="2002CD48">
      <w:pPr>
        <w:pStyle w:val="128"/>
        <w:keepNext/>
        <w:keepLines/>
        <w:numPr>
          <w:ilvl w:val="0"/>
          <w:numId w:val="1"/>
        </w:numPr>
        <w:spacing w:before="156" w:beforeLines="50" w:after="156"/>
        <w:ind w:firstLineChars="0"/>
        <w:outlineLvl w:val="0"/>
        <w:rPr>
          <w:rFonts w:eastAsia="黑体"/>
          <w:b/>
          <w:bCs/>
          <w:vanish/>
          <w:kern w:val="44"/>
          <w:sz w:val="21"/>
          <w:szCs w:val="44"/>
        </w:rPr>
      </w:pPr>
      <w:bookmarkStart w:id="162" w:name="_Toc202026449"/>
      <w:bookmarkEnd w:id="162"/>
    </w:p>
    <w:p w14:paraId="379F2BD9">
      <w:pPr>
        <w:pStyle w:val="128"/>
        <w:keepNext/>
        <w:keepLines/>
        <w:numPr>
          <w:ilvl w:val="0"/>
          <w:numId w:val="1"/>
        </w:numPr>
        <w:spacing w:before="156" w:beforeLines="50" w:after="156"/>
        <w:ind w:firstLineChars="0"/>
        <w:outlineLvl w:val="0"/>
        <w:rPr>
          <w:rFonts w:eastAsia="黑体"/>
          <w:b/>
          <w:bCs/>
          <w:vanish/>
          <w:kern w:val="44"/>
          <w:sz w:val="21"/>
          <w:szCs w:val="44"/>
        </w:rPr>
      </w:pPr>
      <w:bookmarkStart w:id="163" w:name="_Toc202026450"/>
      <w:bookmarkEnd w:id="163"/>
    </w:p>
    <w:p w14:paraId="54509F2C">
      <w:pPr>
        <w:pStyle w:val="128"/>
        <w:keepNext/>
        <w:keepLines/>
        <w:numPr>
          <w:ilvl w:val="1"/>
          <w:numId w:val="1"/>
        </w:numPr>
        <w:spacing w:before="156" w:beforeLines="50" w:after="156"/>
        <w:ind w:firstLineChars="0"/>
        <w:outlineLvl w:val="0"/>
        <w:rPr>
          <w:rFonts w:eastAsia="黑体"/>
          <w:b/>
          <w:bCs/>
          <w:vanish/>
          <w:kern w:val="44"/>
          <w:sz w:val="21"/>
          <w:szCs w:val="44"/>
        </w:rPr>
      </w:pPr>
      <w:bookmarkStart w:id="164" w:name="_Toc202026451"/>
      <w:bookmarkEnd w:id="164"/>
    </w:p>
    <w:p w14:paraId="7FCCAF19">
      <w:pPr>
        <w:pStyle w:val="128"/>
        <w:keepNext/>
        <w:keepLines/>
        <w:numPr>
          <w:ilvl w:val="1"/>
          <w:numId w:val="1"/>
        </w:numPr>
        <w:spacing w:before="156" w:beforeLines="50" w:after="156"/>
        <w:ind w:firstLineChars="0"/>
        <w:outlineLvl w:val="0"/>
        <w:rPr>
          <w:rFonts w:eastAsia="黑体"/>
          <w:b/>
          <w:bCs/>
          <w:vanish/>
          <w:kern w:val="44"/>
          <w:sz w:val="21"/>
          <w:szCs w:val="44"/>
        </w:rPr>
      </w:pPr>
      <w:bookmarkStart w:id="165" w:name="_Toc202026452"/>
      <w:bookmarkEnd w:id="165"/>
    </w:p>
    <w:p w14:paraId="714BEAEC">
      <w:pPr>
        <w:pStyle w:val="128"/>
        <w:keepNext/>
        <w:keepLines/>
        <w:numPr>
          <w:ilvl w:val="1"/>
          <w:numId w:val="1"/>
        </w:numPr>
        <w:spacing w:before="156" w:beforeLines="50" w:after="156"/>
        <w:ind w:firstLineChars="0"/>
        <w:outlineLvl w:val="0"/>
        <w:rPr>
          <w:rFonts w:eastAsia="黑体"/>
          <w:b/>
          <w:bCs/>
          <w:vanish/>
          <w:kern w:val="44"/>
          <w:sz w:val="21"/>
          <w:szCs w:val="44"/>
        </w:rPr>
      </w:pPr>
      <w:bookmarkStart w:id="166" w:name="_Toc202026453"/>
      <w:bookmarkEnd w:id="166"/>
    </w:p>
    <w:p w14:paraId="0610C3AC">
      <w:pPr>
        <w:pStyle w:val="128"/>
        <w:keepNext/>
        <w:keepLines/>
        <w:numPr>
          <w:ilvl w:val="2"/>
          <w:numId w:val="1"/>
        </w:numPr>
        <w:spacing w:before="156" w:beforeLines="50" w:after="156"/>
        <w:ind w:firstLineChars="0"/>
        <w:outlineLvl w:val="0"/>
        <w:rPr>
          <w:rFonts w:eastAsia="黑体"/>
          <w:b/>
          <w:bCs/>
          <w:vanish/>
          <w:kern w:val="44"/>
          <w:sz w:val="21"/>
          <w:szCs w:val="44"/>
        </w:rPr>
      </w:pPr>
      <w:bookmarkStart w:id="167" w:name="_Toc202026454"/>
      <w:bookmarkEnd w:id="167"/>
    </w:p>
    <w:p w14:paraId="534C4771">
      <w:pPr>
        <w:pStyle w:val="128"/>
        <w:keepNext/>
        <w:keepLines/>
        <w:numPr>
          <w:ilvl w:val="2"/>
          <w:numId w:val="1"/>
        </w:numPr>
        <w:spacing w:before="156" w:beforeLines="50" w:after="156"/>
        <w:ind w:firstLineChars="0"/>
        <w:outlineLvl w:val="0"/>
        <w:rPr>
          <w:rFonts w:eastAsia="黑体"/>
          <w:b/>
          <w:bCs/>
          <w:vanish/>
          <w:kern w:val="44"/>
          <w:sz w:val="21"/>
          <w:szCs w:val="44"/>
        </w:rPr>
      </w:pPr>
      <w:bookmarkStart w:id="168" w:name="_Toc202026455"/>
      <w:bookmarkEnd w:id="168"/>
    </w:p>
    <w:p w14:paraId="10D4A1DC">
      <w:pPr>
        <w:pStyle w:val="128"/>
        <w:keepNext/>
        <w:keepLines/>
        <w:numPr>
          <w:ilvl w:val="2"/>
          <w:numId w:val="1"/>
        </w:numPr>
        <w:spacing w:before="156" w:beforeLines="50" w:after="156"/>
        <w:ind w:firstLineChars="0"/>
        <w:outlineLvl w:val="0"/>
        <w:rPr>
          <w:rFonts w:eastAsia="黑体"/>
          <w:b/>
          <w:bCs/>
          <w:vanish/>
          <w:kern w:val="44"/>
          <w:sz w:val="21"/>
          <w:szCs w:val="44"/>
        </w:rPr>
      </w:pPr>
      <w:bookmarkStart w:id="169" w:name="_Toc202026456"/>
      <w:bookmarkEnd w:id="169"/>
    </w:p>
    <w:p w14:paraId="624E4AC4">
      <w:pPr>
        <w:pStyle w:val="128"/>
        <w:keepNext/>
        <w:keepLines/>
        <w:numPr>
          <w:ilvl w:val="2"/>
          <w:numId w:val="1"/>
        </w:numPr>
        <w:spacing w:before="156" w:beforeLines="50" w:after="156"/>
        <w:ind w:firstLineChars="0"/>
        <w:outlineLvl w:val="0"/>
        <w:rPr>
          <w:rFonts w:eastAsia="黑体"/>
          <w:b/>
          <w:bCs/>
          <w:vanish/>
          <w:kern w:val="44"/>
          <w:sz w:val="21"/>
          <w:szCs w:val="44"/>
        </w:rPr>
      </w:pPr>
      <w:bookmarkStart w:id="170" w:name="_Toc202026457"/>
      <w:bookmarkEnd w:id="170"/>
    </w:p>
    <w:p w14:paraId="629B9C13">
      <w:pPr>
        <w:pStyle w:val="128"/>
        <w:keepNext/>
        <w:keepLines/>
        <w:numPr>
          <w:ilvl w:val="3"/>
          <w:numId w:val="1"/>
        </w:numPr>
        <w:spacing w:afterLines="0"/>
        <w:ind w:firstLineChars="0"/>
        <w:outlineLvl w:val="3"/>
        <w:rPr>
          <w:rFonts w:ascii="Arial" w:hAnsi="Arial"/>
          <w:bCs/>
          <w:vanish/>
          <w:sz w:val="21"/>
          <w:szCs w:val="28"/>
        </w:rPr>
      </w:pPr>
    </w:p>
    <w:p w14:paraId="0B7E7C43">
      <w:pPr>
        <w:pStyle w:val="6"/>
        <w:spacing w:before="156" w:beforeLines="50" w:after="156" w:afterLines="50" w:line="240" w:lineRule="auto"/>
        <w:ind w:left="420" w:hanging="420"/>
        <w:rPr>
          <w:b w:val="0"/>
          <w:bCs w:val="0"/>
        </w:rPr>
      </w:pPr>
      <w:r>
        <w:rPr>
          <w:rFonts w:hint="eastAsia"/>
        </w:rPr>
        <w:t>掉电事件记录异常</w:t>
      </w:r>
    </w:p>
    <w:p w14:paraId="10DB33E5">
      <w:pPr>
        <w:ind w:firstLine="420" w:firstLineChars="200"/>
        <w:rPr>
          <w:rFonts w:asciiTheme="minorEastAsia" w:hAnsiTheme="minorEastAsia" w:eastAsiaTheme="minorEastAsia"/>
        </w:rPr>
      </w:pPr>
      <w:bookmarkStart w:id="171" w:name="_Hlk202514366"/>
      <w:r>
        <w:rPr>
          <w:rFonts w:hint="eastAsia" w:asciiTheme="minorEastAsia" w:hAnsiTheme="minorEastAsia" w:eastAsiaTheme="minorEastAsia"/>
        </w:rPr>
        <w:t>读取电能表的掉电总次数，掉电总次数大于等于</w:t>
      </w:r>
      <w:r>
        <w:rPr>
          <w:rFonts w:asciiTheme="minorEastAsia" w:hAnsiTheme="minorEastAsia" w:eastAsiaTheme="minorEastAsia"/>
        </w:rPr>
        <w:t>500次</w:t>
      </w:r>
      <w:r>
        <w:rPr>
          <w:rFonts w:hint="eastAsia" w:asciiTheme="minorEastAsia" w:hAnsiTheme="minorEastAsia" w:eastAsiaTheme="minorEastAsia"/>
        </w:rPr>
        <w:t>（</w:t>
      </w:r>
      <w:r>
        <w:rPr>
          <w:rFonts w:asciiTheme="minorEastAsia" w:hAnsiTheme="minorEastAsia" w:eastAsiaTheme="minorEastAsia"/>
        </w:rPr>
        <w:t>500</w:t>
      </w:r>
      <w:r>
        <w:rPr>
          <w:rFonts w:hint="eastAsia" w:asciiTheme="minorEastAsia" w:hAnsiTheme="minorEastAsia" w:eastAsiaTheme="minorEastAsia"/>
        </w:rPr>
        <w:t>次为参考值），判定为掉电事件记录异常</w:t>
      </w:r>
      <w:bookmarkEnd w:id="171"/>
      <w:r>
        <w:rPr>
          <w:rFonts w:hint="eastAsia" w:asciiTheme="minorEastAsia" w:hAnsiTheme="minorEastAsia" w:eastAsiaTheme="minorEastAsia"/>
        </w:rPr>
        <w:t>。掉电事件记录异常的失效分析流程如下：</w:t>
      </w:r>
    </w:p>
    <w:p w14:paraId="4C45A4FC">
      <w:pPr>
        <w:pStyle w:val="128"/>
        <w:numPr>
          <w:ilvl w:val="0"/>
          <w:numId w:val="33"/>
        </w:numPr>
        <w:spacing w:after="156"/>
        <w:ind w:left="715" w:hanging="431" w:firstLineChars="0"/>
        <w:jc w:val="left"/>
        <w:rPr>
          <w:rFonts w:asciiTheme="minorEastAsia" w:hAnsiTheme="minorEastAsia" w:eastAsiaTheme="minorEastAsia"/>
          <w:sz w:val="21"/>
          <w:szCs w:val="21"/>
        </w:rPr>
      </w:pPr>
      <w:r>
        <w:rPr>
          <w:rFonts w:hint="eastAsia" w:cs="仿宋" w:asciiTheme="minorEastAsia" w:hAnsiTheme="minorEastAsia" w:eastAsiaTheme="minorEastAsia"/>
          <w:b/>
          <w:sz w:val="21"/>
          <w:szCs w:val="21"/>
        </w:rPr>
        <w:t>外观检查</w:t>
      </w:r>
    </w:p>
    <w:p w14:paraId="3E159161">
      <w:pPr>
        <w:ind w:firstLine="420" w:firstLineChars="200"/>
        <w:rPr>
          <w:rFonts w:hint="eastAsia" w:asciiTheme="minorEastAsia" w:hAnsiTheme="minorEastAsia" w:eastAsiaTheme="minorEastAsia"/>
        </w:rPr>
      </w:pPr>
      <w:r>
        <w:rPr>
          <w:rFonts w:hint="eastAsia" w:asciiTheme="minorEastAsia" w:hAnsiTheme="minorEastAsia" w:eastAsiaTheme="minorEastAsia"/>
        </w:rPr>
        <w:t>外观检查包括开盖前检查和开盖后检查，外观检查的方式如下：</w:t>
      </w:r>
    </w:p>
    <w:p w14:paraId="353ADA29">
      <w:pPr>
        <w:pStyle w:val="128"/>
        <w:numPr>
          <w:ilvl w:val="0"/>
          <w:numId w:val="34"/>
        </w:numPr>
        <w:spacing w:afterLines="0"/>
        <w:ind w:left="709" w:hanging="425" w:firstLineChars="0"/>
        <w:jc w:val="left"/>
        <w:rPr>
          <w:rFonts w:asciiTheme="minorEastAsia" w:hAnsiTheme="minorEastAsia" w:eastAsiaTheme="minorEastAsia"/>
          <w:sz w:val="21"/>
          <w:szCs w:val="21"/>
        </w:rPr>
      </w:pPr>
      <w:r>
        <w:rPr>
          <w:rFonts w:hint="eastAsia" w:cs="仿宋" w:asciiTheme="minorEastAsia" w:hAnsiTheme="minorEastAsia" w:eastAsiaTheme="minorEastAsia"/>
          <w:sz w:val="21"/>
          <w:szCs w:val="21"/>
        </w:rPr>
        <w:t>开盖前检查</w:t>
      </w:r>
    </w:p>
    <w:p w14:paraId="08FC9C79">
      <w:pPr>
        <w:ind w:left="283" w:leftChars="135" w:firstLine="422" w:firstLineChars="201"/>
        <w:jc w:val="left"/>
        <w:rPr>
          <w:rFonts w:asciiTheme="minorEastAsia" w:hAnsiTheme="minorEastAsia" w:eastAsiaTheme="minorEastAsia"/>
          <w:szCs w:val="21"/>
        </w:rPr>
      </w:pPr>
      <w:r>
        <w:rPr>
          <w:rFonts w:hint="eastAsia" w:asciiTheme="minorEastAsia" w:hAnsiTheme="minorEastAsia" w:eastAsiaTheme="minorEastAsia"/>
          <w:szCs w:val="21"/>
        </w:rPr>
        <w:t>开盖前对电能表外观进行检查，确认是否存在表盖、表座、端子盖破损</w:t>
      </w:r>
      <w:r>
        <w:rPr>
          <w:rFonts w:asciiTheme="minorEastAsia" w:hAnsiTheme="minorEastAsia" w:eastAsiaTheme="minorEastAsia"/>
          <w:szCs w:val="21"/>
        </w:rPr>
        <w:t>/</w:t>
      </w:r>
      <w:r>
        <w:rPr>
          <w:rFonts w:hint="eastAsia" w:asciiTheme="minorEastAsia" w:hAnsiTheme="minorEastAsia" w:eastAsiaTheme="minorEastAsia"/>
          <w:szCs w:val="21"/>
        </w:rPr>
        <w:t>变形、接线端子变形</w:t>
      </w:r>
      <w:r>
        <w:rPr>
          <w:rFonts w:asciiTheme="minorEastAsia" w:hAnsiTheme="minorEastAsia" w:eastAsiaTheme="minorEastAsia"/>
          <w:szCs w:val="21"/>
        </w:rPr>
        <w:t>/</w:t>
      </w:r>
      <w:r>
        <w:rPr>
          <w:rFonts w:hint="eastAsia" w:asciiTheme="minorEastAsia" w:hAnsiTheme="minorEastAsia" w:eastAsiaTheme="minorEastAsia"/>
          <w:szCs w:val="21"/>
        </w:rPr>
        <w:t>烧毁等现象。可采用目视检查、光学显微镜检查等方式进行，检查结果应拍照保存。</w:t>
      </w:r>
    </w:p>
    <w:p w14:paraId="65D82EA2">
      <w:pPr>
        <w:pStyle w:val="128"/>
        <w:numPr>
          <w:ilvl w:val="0"/>
          <w:numId w:val="34"/>
        </w:numPr>
        <w:spacing w:afterLines="0"/>
        <w:ind w:left="709" w:hanging="425"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开盖后检查</w:t>
      </w:r>
    </w:p>
    <w:p w14:paraId="7A802047">
      <w:pPr>
        <w:ind w:left="283" w:leftChars="135" w:firstLine="422" w:firstLineChars="201"/>
        <w:jc w:val="left"/>
        <w:rPr>
          <w:rFonts w:asciiTheme="minorEastAsia" w:hAnsiTheme="minorEastAsia" w:eastAsiaTheme="minorEastAsia"/>
          <w:szCs w:val="21"/>
        </w:rPr>
      </w:pPr>
      <w:bookmarkStart w:id="172" w:name="_Hlk195954014"/>
      <w:r>
        <w:rPr>
          <w:rFonts w:hint="eastAsia" w:asciiTheme="minorEastAsia" w:hAnsiTheme="minorEastAsia" w:eastAsiaTheme="minorEastAsia"/>
          <w:szCs w:val="21"/>
        </w:rPr>
        <w:t>开盖后对电能表内部进行检查，确认电能表内部是否存在进水、进虫等异常，</w:t>
      </w:r>
      <w:r>
        <w:rPr>
          <w:rFonts w:asciiTheme="minorEastAsia" w:hAnsiTheme="minorEastAsia" w:eastAsiaTheme="minorEastAsia"/>
          <w:szCs w:val="21"/>
        </w:rPr>
        <w:t>PCB</w:t>
      </w:r>
      <w:r>
        <w:rPr>
          <w:rFonts w:hint="eastAsia" w:asciiTheme="minorEastAsia" w:hAnsiTheme="minorEastAsia" w:eastAsiaTheme="minorEastAsia"/>
          <w:szCs w:val="21"/>
        </w:rPr>
        <w:t>板上是否存在元器件腐蚀、线路污染等异常。可采用目视检查、光学显微镜检查等方式进行，检查结果应拍照保存。</w:t>
      </w:r>
    </w:p>
    <w:p w14:paraId="3E893429">
      <w:pPr>
        <w:ind w:left="283" w:leftChars="135" w:firstLine="422" w:firstLineChars="201"/>
        <w:jc w:val="left"/>
        <w:rPr>
          <w:rFonts w:asciiTheme="minorEastAsia" w:hAnsiTheme="minorEastAsia" w:eastAsiaTheme="minorEastAsia"/>
          <w:szCs w:val="21"/>
        </w:rPr>
      </w:pPr>
      <w:r>
        <w:rPr>
          <w:rFonts w:hint="eastAsia" w:asciiTheme="minorEastAsia" w:hAnsiTheme="minorEastAsia" w:eastAsiaTheme="minorEastAsia"/>
          <w:szCs w:val="21"/>
        </w:rPr>
        <w:t>如外观检查存在异常，则可定位故障原因为现场应用问题，并进行相应的修复处理。如外观检查无异常，则应开展以下的分析。</w:t>
      </w:r>
    </w:p>
    <w:bookmarkEnd w:id="172"/>
    <w:p w14:paraId="54165E63">
      <w:pPr>
        <w:pStyle w:val="128"/>
        <w:numPr>
          <w:ilvl w:val="0"/>
          <w:numId w:val="33"/>
        </w:numPr>
        <w:spacing w:after="156"/>
        <w:ind w:left="715" w:hanging="431" w:firstLineChars="0"/>
        <w:jc w:val="left"/>
        <w:rPr>
          <w:rFonts w:cs="仿宋" w:asciiTheme="minorEastAsia" w:hAnsiTheme="minorEastAsia" w:eastAsiaTheme="minorEastAsia"/>
          <w:b/>
          <w:sz w:val="21"/>
          <w:szCs w:val="21"/>
        </w:rPr>
      </w:pPr>
      <w:r>
        <w:rPr>
          <w:rFonts w:hint="eastAsia" w:cs="仿宋" w:asciiTheme="minorEastAsia" w:hAnsiTheme="minorEastAsia" w:eastAsiaTheme="minorEastAsia"/>
          <w:b/>
          <w:sz w:val="21"/>
          <w:szCs w:val="21"/>
        </w:rPr>
        <w:t>功能检查</w:t>
      </w:r>
    </w:p>
    <w:p w14:paraId="4192D0E5">
      <w:pPr>
        <w:ind w:firstLine="283" w:firstLineChars="135"/>
        <w:rPr>
          <w:rFonts w:hint="eastAsia" w:asciiTheme="minorEastAsia" w:hAnsiTheme="minorEastAsia" w:eastAsiaTheme="minorEastAsia"/>
        </w:rPr>
      </w:pPr>
      <w:r>
        <w:rPr>
          <w:rFonts w:hint="eastAsia" w:asciiTheme="minorEastAsia" w:hAnsiTheme="minorEastAsia" w:eastAsiaTheme="minorEastAsia"/>
        </w:rPr>
        <w:t>功能检查的</w:t>
      </w:r>
      <w:r>
        <w:rPr>
          <w:rFonts w:hint="eastAsia" w:cs="仿宋" w:asciiTheme="minorEastAsia" w:hAnsiTheme="minorEastAsia" w:eastAsiaTheme="minorEastAsia"/>
          <w:szCs w:val="21"/>
        </w:rPr>
        <w:t>步骤</w:t>
      </w:r>
      <w:r>
        <w:rPr>
          <w:rFonts w:hint="eastAsia" w:asciiTheme="minorEastAsia" w:hAnsiTheme="minorEastAsia" w:eastAsiaTheme="minorEastAsia"/>
        </w:rPr>
        <w:t>如下：</w:t>
      </w:r>
    </w:p>
    <w:p w14:paraId="5216A298">
      <w:pPr>
        <w:pStyle w:val="128"/>
        <w:numPr>
          <w:ilvl w:val="0"/>
          <w:numId w:val="35"/>
        </w:numPr>
        <w:spacing w:afterLines="0"/>
        <w:ind w:left="709" w:hanging="425" w:firstLineChars="0"/>
        <w:jc w:val="left"/>
        <w:rPr>
          <w:rFonts w:cs="仿宋" w:asciiTheme="minorEastAsia" w:hAnsiTheme="minorEastAsia" w:eastAsiaTheme="minorEastAsia"/>
          <w:sz w:val="21"/>
          <w:szCs w:val="21"/>
          <w:lang w:val="zh-CN"/>
        </w:rPr>
      </w:pPr>
      <w:bookmarkStart w:id="173" w:name="_Hlk202514537"/>
      <w:r>
        <w:rPr>
          <w:rFonts w:hint="eastAsia" w:cs="仿宋" w:asciiTheme="minorEastAsia" w:hAnsiTheme="minorEastAsia" w:eastAsiaTheme="minorEastAsia"/>
          <w:sz w:val="21"/>
          <w:szCs w:val="21"/>
        </w:rPr>
        <w:t>在电能表检定</w:t>
      </w:r>
      <w:r>
        <w:rPr>
          <w:rFonts w:hint="eastAsia" w:cs="仿宋" w:asciiTheme="minorEastAsia" w:hAnsiTheme="minorEastAsia" w:eastAsiaTheme="minorEastAsia"/>
          <w:sz w:val="21"/>
          <w:szCs w:val="21"/>
          <w:lang w:val="zh-CN"/>
        </w:rPr>
        <w:t>台体</w:t>
      </w:r>
      <w:r>
        <w:rPr>
          <w:rFonts w:hint="eastAsia" w:cs="仿宋" w:asciiTheme="minorEastAsia" w:hAnsiTheme="minorEastAsia" w:eastAsiaTheme="minorEastAsia"/>
          <w:sz w:val="21"/>
          <w:szCs w:val="21"/>
        </w:rPr>
        <w:t>上给电表施加标称电压，进行重复上掉电试验（上电时间及掉电时间均不低于</w:t>
      </w:r>
      <w:r>
        <w:rPr>
          <w:rFonts w:cs="仿宋" w:asciiTheme="minorEastAsia" w:hAnsiTheme="minorEastAsia" w:eastAsiaTheme="minorEastAsia"/>
          <w:sz w:val="21"/>
          <w:szCs w:val="21"/>
        </w:rPr>
        <w:t>60s</w:t>
      </w:r>
      <w:r>
        <w:rPr>
          <w:rFonts w:hint="eastAsia" w:cs="仿宋" w:asciiTheme="minorEastAsia" w:hAnsiTheme="minorEastAsia" w:eastAsiaTheme="minorEastAsia"/>
          <w:sz w:val="21"/>
          <w:szCs w:val="21"/>
        </w:rPr>
        <w:t>）</w:t>
      </w:r>
      <w:bookmarkEnd w:id="173"/>
      <w:r>
        <w:rPr>
          <w:rFonts w:hint="eastAsia" w:cs="仿宋" w:asciiTheme="minorEastAsia" w:hAnsiTheme="minorEastAsia" w:eastAsiaTheme="minorEastAsia"/>
          <w:sz w:val="21"/>
          <w:szCs w:val="21"/>
          <w:lang w:val="zh-CN"/>
        </w:rPr>
        <w:t>，</w:t>
      </w:r>
      <w:bookmarkStart w:id="174" w:name="_Hlk202515382"/>
      <w:r>
        <w:rPr>
          <w:rFonts w:hint="eastAsia" w:cs="仿宋" w:asciiTheme="minorEastAsia" w:hAnsiTheme="minorEastAsia" w:eastAsiaTheme="minorEastAsia"/>
          <w:sz w:val="21"/>
          <w:szCs w:val="21"/>
          <w:lang w:val="zh-CN"/>
        </w:rPr>
        <w:t>读取试验前、后电能表的掉电次数，掉电次数增加值应</w:t>
      </w:r>
      <w:r>
        <w:rPr>
          <w:rFonts w:hint="eastAsia" w:cs="仿宋" w:asciiTheme="minorEastAsia" w:hAnsiTheme="minorEastAsia" w:eastAsiaTheme="minorEastAsia"/>
          <w:sz w:val="21"/>
          <w:szCs w:val="21"/>
        </w:rPr>
        <w:t>与实际操作次数一致</w:t>
      </w:r>
      <w:r>
        <w:rPr>
          <w:rFonts w:hint="eastAsia" w:cs="仿宋" w:asciiTheme="minorEastAsia" w:hAnsiTheme="minorEastAsia" w:eastAsiaTheme="minorEastAsia"/>
          <w:sz w:val="21"/>
          <w:szCs w:val="21"/>
          <w:lang w:val="zh-CN"/>
        </w:rPr>
        <w:t>，且掉电累计时间应正确，掉电记录的开始和结束时间格式应正确</w:t>
      </w:r>
      <w:bookmarkEnd w:id="174"/>
      <w:r>
        <w:rPr>
          <w:rFonts w:hint="eastAsia" w:cs="仿宋" w:asciiTheme="minorEastAsia" w:hAnsiTheme="minorEastAsia" w:eastAsiaTheme="minorEastAsia"/>
          <w:sz w:val="21"/>
          <w:szCs w:val="21"/>
          <w:lang w:val="zh-CN"/>
        </w:rPr>
        <w:t>。</w:t>
      </w:r>
    </w:p>
    <w:p w14:paraId="51A03634">
      <w:pPr>
        <w:pStyle w:val="128"/>
        <w:numPr>
          <w:ilvl w:val="0"/>
          <w:numId w:val="35"/>
        </w:numPr>
        <w:spacing w:afterLines="0"/>
        <w:ind w:left="709" w:hanging="425"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电能表在专用工装上施加标称电压，在工装前端接外置断路器，对断路器进行反复上掉电试验，读取试验前、后电能表的掉电次数，掉电次数增加值应与实际操作次数一致，且掉电累计时间应正确，掉电记录的开始和结束时间格式应正确。</w:t>
      </w:r>
    </w:p>
    <w:p w14:paraId="08C34E84">
      <w:pPr>
        <w:pStyle w:val="128"/>
        <w:numPr>
          <w:ilvl w:val="0"/>
          <w:numId w:val="35"/>
        </w:numPr>
        <w:spacing w:afterLines="0"/>
        <w:ind w:left="709" w:hanging="425"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若上述任一项测试掉电事件记录与实际操作次数不一致，则判定为掉电事件记录功能存在缺陷。若掉电事件记录与实际操作次数一致，则进行以下的测试。</w:t>
      </w:r>
    </w:p>
    <w:p w14:paraId="7818451F">
      <w:pPr>
        <w:pStyle w:val="128"/>
        <w:numPr>
          <w:ilvl w:val="0"/>
          <w:numId w:val="35"/>
        </w:numPr>
        <w:spacing w:afterLines="0"/>
        <w:ind w:left="709" w:hanging="425"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在电能表检定台体上给电表施加临界工作电压，进行重复上掉电试验，读取试验前、后电能表的掉电次数，掉电次数增加值应与实际操作次数一致，且掉电累计时间应正确，掉电记录的开始和结束时间格式应正确。如一致，则需要分析现场应用环境。如掉电事件记录与实际操作次数不一致，则进行以下的测试。</w:t>
      </w:r>
    </w:p>
    <w:p w14:paraId="7EE1FBC8">
      <w:pPr>
        <w:pStyle w:val="128"/>
        <w:numPr>
          <w:ilvl w:val="0"/>
          <w:numId w:val="35"/>
        </w:numPr>
        <w:spacing w:afterLines="0"/>
        <w:ind w:left="709" w:hanging="425"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检查电能表实际电压与台体施加的电压是否一致，如电能表实际电压与台体施加的电压不一致，则判定为电能表电压采样回路问题或其他问题。</w:t>
      </w:r>
    </w:p>
    <w:p w14:paraId="7187F0E2">
      <w:pPr>
        <w:pStyle w:val="128"/>
        <w:numPr>
          <w:ilvl w:val="0"/>
          <w:numId w:val="36"/>
        </w:numPr>
        <w:spacing w:after="156" w:line="360" w:lineRule="auto"/>
        <w:ind w:left="851" w:firstLineChars="0"/>
        <w:jc w:val="left"/>
        <w:rPr>
          <w:rFonts w:cs="仿宋" w:asciiTheme="minorEastAsia" w:hAnsiTheme="minorEastAsia" w:eastAsiaTheme="minorEastAsia"/>
          <w:b/>
          <w:vanish/>
          <w:szCs w:val="21"/>
        </w:rPr>
      </w:pPr>
    </w:p>
    <w:p w14:paraId="31FBD112">
      <w:pPr>
        <w:pStyle w:val="128"/>
        <w:numPr>
          <w:ilvl w:val="0"/>
          <w:numId w:val="36"/>
        </w:numPr>
        <w:spacing w:after="156" w:line="360" w:lineRule="auto"/>
        <w:ind w:left="851" w:firstLineChars="0"/>
        <w:jc w:val="left"/>
        <w:rPr>
          <w:rFonts w:cs="仿宋" w:asciiTheme="minorEastAsia" w:hAnsiTheme="minorEastAsia" w:eastAsiaTheme="minorEastAsia"/>
          <w:b/>
          <w:vanish/>
          <w:szCs w:val="21"/>
        </w:rPr>
      </w:pPr>
    </w:p>
    <w:p w14:paraId="22829AC8">
      <w:pPr>
        <w:pStyle w:val="128"/>
        <w:numPr>
          <w:ilvl w:val="0"/>
          <w:numId w:val="33"/>
        </w:numPr>
        <w:spacing w:after="156"/>
        <w:ind w:left="715" w:hanging="431" w:firstLineChars="0"/>
        <w:jc w:val="left"/>
        <w:rPr>
          <w:rFonts w:cs="仿宋" w:asciiTheme="minorEastAsia" w:hAnsiTheme="minorEastAsia" w:eastAsiaTheme="minorEastAsia"/>
          <w:b/>
          <w:sz w:val="21"/>
          <w:szCs w:val="21"/>
        </w:rPr>
      </w:pPr>
      <w:r>
        <w:rPr>
          <w:rFonts w:hint="eastAsia" w:cs="仿宋" w:asciiTheme="minorEastAsia" w:hAnsiTheme="minorEastAsia" w:eastAsiaTheme="minorEastAsia"/>
          <w:b/>
          <w:sz w:val="21"/>
          <w:szCs w:val="21"/>
        </w:rPr>
        <w:t>确定原因</w:t>
      </w:r>
    </w:p>
    <w:p w14:paraId="245DE4E1">
      <w:pPr>
        <w:ind w:left="283" w:leftChars="135" w:firstLine="422" w:firstLineChars="201"/>
        <w:jc w:val="left"/>
        <w:rPr>
          <w:rFonts w:asciiTheme="minorEastAsia" w:hAnsiTheme="minorEastAsia" w:eastAsiaTheme="minorEastAsia"/>
          <w:szCs w:val="21"/>
        </w:rPr>
      </w:pPr>
      <w:r>
        <w:rPr>
          <w:rFonts w:hint="eastAsia" w:asciiTheme="minorEastAsia" w:hAnsiTheme="minorEastAsia" w:eastAsiaTheme="minorEastAsia"/>
          <w:szCs w:val="21"/>
        </w:rPr>
        <w:t>根据上述分析结果，如外观检查存在异常，则可判定为现场应用问题。如功能检查存在异常，则可根据具体分析情况判定为掉电事件记录功能存在缺陷或电能表电压采样回路问题。</w:t>
      </w:r>
    </w:p>
    <w:p w14:paraId="580350CC">
      <w:pPr>
        <w:ind w:left="283" w:leftChars="135" w:firstLine="422" w:firstLineChars="201"/>
        <w:jc w:val="left"/>
        <w:rPr>
          <w:rFonts w:asciiTheme="minorEastAsia" w:hAnsiTheme="minorEastAsia" w:eastAsiaTheme="minorEastAsia"/>
          <w:szCs w:val="21"/>
        </w:rPr>
      </w:pPr>
      <w:r>
        <w:rPr>
          <w:rFonts w:hint="eastAsia" w:asciiTheme="minorEastAsia" w:hAnsiTheme="minorEastAsia" w:eastAsiaTheme="minorEastAsia"/>
          <w:szCs w:val="21"/>
        </w:rPr>
        <w:t>掉电事件记录异常的失效分析流程图如图</w:t>
      </w:r>
      <w:r>
        <w:rPr>
          <w:rFonts w:asciiTheme="minorEastAsia" w:hAnsiTheme="minorEastAsia" w:eastAsiaTheme="minorEastAsia"/>
          <w:szCs w:val="21"/>
        </w:rPr>
        <w:t>2</w:t>
      </w:r>
      <w:r>
        <w:rPr>
          <w:rFonts w:hint="eastAsia" w:asciiTheme="minorEastAsia" w:hAnsiTheme="minorEastAsia" w:eastAsiaTheme="minorEastAsia"/>
          <w:szCs w:val="21"/>
        </w:rPr>
        <w:t>所示：</w:t>
      </w:r>
      <w:r>
        <w:rPr>
          <w:rFonts w:asciiTheme="minorEastAsia" w:hAnsiTheme="minorEastAsia" w:eastAsiaTheme="minorEastAsia"/>
          <w:szCs w:val="21"/>
        </w:rPr>
        <w:t xml:space="preserve"> </w:t>
      </w:r>
    </w:p>
    <w:p w14:paraId="338F1577">
      <w:pPr>
        <w:pStyle w:val="128"/>
        <w:spacing w:afterLines="0" w:line="360" w:lineRule="auto"/>
        <w:ind w:firstLine="0" w:firstLineChars="0"/>
        <w:jc w:val="center"/>
        <w:rPr>
          <w:rFonts w:cs="仿宋" w:asciiTheme="minorEastAsia" w:hAnsiTheme="minorEastAsia" w:eastAsiaTheme="minorEastAsia"/>
          <w:sz w:val="18"/>
          <w:szCs w:val="18"/>
        </w:rPr>
      </w:pPr>
      <w:r>
        <w:t xml:space="preserve">    </w:t>
      </w:r>
      <w:r>
        <w:object>
          <v:shape id="_x0000_i1026" o:spt="75" type="#_x0000_t75" style="height:459.5pt;width:371.5pt;" o:ole="t" filled="f" o:preferrelative="t" stroked="f" coordsize="21600,21600">
            <v:path/>
            <v:fill on="f" focussize="0,0"/>
            <v:stroke on="f" joinstyle="miter"/>
            <v:imagedata r:id="rId10" o:title=""/>
            <o:lock v:ext="edit" aspectratio="t"/>
            <w10:wrap type="none"/>
            <w10:anchorlock/>
          </v:shape>
          <o:OLEObject Type="Embed" ProgID="Visio.Drawing.15" ShapeID="_x0000_i1026" DrawAspect="Content" ObjectID="_1468075726" r:id="rId9">
            <o:LockedField>false</o:LockedField>
          </o:OLEObject>
        </w:object>
      </w:r>
    </w:p>
    <w:p w14:paraId="186A5EF8">
      <w:pPr>
        <w:pStyle w:val="128"/>
        <w:spacing w:afterLines="0" w:line="36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图</w:t>
      </w:r>
      <w:r>
        <w:rPr>
          <w:rFonts w:cs="仿宋" w:asciiTheme="minorEastAsia" w:hAnsiTheme="minorEastAsia" w:eastAsiaTheme="minorEastAsia"/>
          <w:sz w:val="21"/>
          <w:szCs w:val="21"/>
        </w:rPr>
        <w:t xml:space="preserve">2 </w:t>
      </w:r>
      <w:r>
        <w:rPr>
          <w:rFonts w:hint="eastAsia" w:cs="仿宋" w:asciiTheme="minorEastAsia" w:hAnsiTheme="minorEastAsia" w:eastAsiaTheme="minorEastAsia"/>
          <w:sz w:val="21"/>
          <w:szCs w:val="21"/>
        </w:rPr>
        <w:t>掉电事件记录异常失效分析流程图</w:t>
      </w:r>
    </w:p>
    <w:p w14:paraId="638D958F">
      <w:pPr>
        <w:pStyle w:val="6"/>
        <w:tabs>
          <w:tab w:val="clear" w:pos="1576"/>
        </w:tabs>
        <w:spacing w:before="156" w:beforeLines="50" w:after="156" w:afterLines="50" w:line="240" w:lineRule="auto"/>
        <w:ind w:left="420" w:hanging="420"/>
        <w:rPr>
          <w:b w:val="0"/>
        </w:rPr>
      </w:pPr>
      <w:bookmarkStart w:id="175" w:name="_Hlk202515278"/>
      <w:r>
        <w:rPr>
          <w:rFonts w:hint="eastAsia"/>
        </w:rPr>
        <w:t>清零事件记录异常</w:t>
      </w:r>
    </w:p>
    <w:bookmarkEnd w:id="175"/>
    <w:p w14:paraId="6D42A020">
      <w:pPr>
        <w:ind w:firstLine="420" w:firstLineChars="200"/>
        <w:jc w:val="left"/>
        <w:rPr>
          <w:rFonts w:asciiTheme="minorEastAsia" w:hAnsiTheme="minorEastAsia" w:eastAsiaTheme="minorEastAsia"/>
        </w:rPr>
      </w:pPr>
      <w:r>
        <w:rPr>
          <w:rFonts w:hint="eastAsia" w:asciiTheme="minorEastAsia" w:hAnsiTheme="minorEastAsia" w:eastAsiaTheme="minorEastAsia"/>
        </w:rPr>
        <w:t>读取电能表的最近一次清零事件记录，与最近一次检定记录时间不一致，判定为清零事件记录异常。清零事件记录异常的失效分析流程如下：</w:t>
      </w:r>
    </w:p>
    <w:p w14:paraId="0D1004CE">
      <w:pPr>
        <w:pStyle w:val="128"/>
        <w:numPr>
          <w:ilvl w:val="0"/>
          <w:numId w:val="37"/>
        </w:numPr>
        <w:spacing w:after="156"/>
        <w:ind w:left="709" w:hanging="284" w:firstLineChars="0"/>
        <w:jc w:val="left"/>
        <w:rPr>
          <w:rFonts w:asciiTheme="minorEastAsia" w:hAnsiTheme="minorEastAsia" w:eastAsiaTheme="minorEastAsia"/>
          <w:sz w:val="21"/>
          <w:szCs w:val="21"/>
        </w:rPr>
      </w:pPr>
      <w:r>
        <w:rPr>
          <w:rFonts w:hint="eastAsia" w:cs="仿宋" w:asciiTheme="minorEastAsia" w:hAnsiTheme="minorEastAsia" w:eastAsiaTheme="minorEastAsia"/>
          <w:b/>
          <w:sz w:val="21"/>
          <w:szCs w:val="21"/>
        </w:rPr>
        <w:t>外观检查</w:t>
      </w:r>
    </w:p>
    <w:p w14:paraId="67C0F9AA">
      <w:pPr>
        <w:ind w:firstLine="420" w:firstLineChars="200"/>
        <w:jc w:val="left"/>
        <w:rPr>
          <w:rFonts w:hint="eastAsia" w:asciiTheme="minorEastAsia" w:hAnsiTheme="minorEastAsia" w:eastAsiaTheme="minorEastAsia"/>
        </w:rPr>
      </w:pPr>
      <w:r>
        <w:rPr>
          <w:rFonts w:hint="eastAsia" w:asciiTheme="minorEastAsia" w:hAnsiTheme="minorEastAsia" w:eastAsiaTheme="minorEastAsia"/>
        </w:rPr>
        <w:t>外观检查包括开盖前检查和开盖后检查，外观检查的方式如下：</w:t>
      </w:r>
    </w:p>
    <w:p w14:paraId="08149584">
      <w:pPr>
        <w:pStyle w:val="128"/>
        <w:numPr>
          <w:ilvl w:val="0"/>
          <w:numId w:val="38"/>
        </w:numPr>
        <w:spacing w:afterLines="0"/>
        <w:ind w:left="851" w:firstLineChars="0"/>
        <w:jc w:val="left"/>
        <w:rPr>
          <w:rFonts w:asciiTheme="minorEastAsia" w:hAnsiTheme="minorEastAsia" w:eastAsiaTheme="minorEastAsia"/>
          <w:sz w:val="21"/>
          <w:szCs w:val="21"/>
        </w:rPr>
      </w:pPr>
      <w:r>
        <w:rPr>
          <w:rFonts w:hint="eastAsia" w:cs="仿宋" w:asciiTheme="minorEastAsia" w:hAnsiTheme="minorEastAsia" w:eastAsiaTheme="minorEastAsia"/>
          <w:sz w:val="21"/>
          <w:szCs w:val="21"/>
        </w:rPr>
        <w:t>开盖前检查</w:t>
      </w:r>
    </w:p>
    <w:p w14:paraId="42EFD36B">
      <w:pPr>
        <w:spacing w:after="120"/>
        <w:ind w:left="426" w:firstLine="424" w:firstLineChars="202"/>
        <w:jc w:val="left"/>
        <w:rPr>
          <w:rFonts w:asciiTheme="minorEastAsia" w:hAnsiTheme="minorEastAsia" w:eastAsiaTheme="minorEastAsia"/>
          <w:szCs w:val="21"/>
        </w:rPr>
      </w:pPr>
      <w:r>
        <w:rPr>
          <w:rFonts w:hint="eastAsia" w:asciiTheme="minorEastAsia" w:hAnsiTheme="minorEastAsia" w:eastAsiaTheme="minorEastAsia"/>
          <w:szCs w:val="21"/>
        </w:rPr>
        <w:t>开盖前对电能表外观进行检查，确认是否存在表盖、表座、端子盖破损</w:t>
      </w:r>
      <w:r>
        <w:rPr>
          <w:rFonts w:asciiTheme="minorEastAsia" w:hAnsiTheme="minorEastAsia" w:eastAsiaTheme="minorEastAsia"/>
          <w:szCs w:val="21"/>
        </w:rPr>
        <w:t>/</w:t>
      </w:r>
      <w:r>
        <w:rPr>
          <w:rFonts w:hint="eastAsia" w:asciiTheme="minorEastAsia" w:hAnsiTheme="minorEastAsia" w:eastAsiaTheme="minorEastAsia"/>
          <w:szCs w:val="21"/>
        </w:rPr>
        <w:t>变形、接线端子变形</w:t>
      </w:r>
      <w:r>
        <w:rPr>
          <w:rFonts w:asciiTheme="minorEastAsia" w:hAnsiTheme="minorEastAsia" w:eastAsiaTheme="minorEastAsia"/>
          <w:szCs w:val="21"/>
        </w:rPr>
        <w:t>/</w:t>
      </w:r>
      <w:r>
        <w:rPr>
          <w:rFonts w:hint="eastAsia" w:asciiTheme="minorEastAsia" w:hAnsiTheme="minorEastAsia" w:eastAsiaTheme="minorEastAsia"/>
          <w:szCs w:val="21"/>
        </w:rPr>
        <w:t>烧毁等现象。可采用目视检查、光学显微镜检查等方式进行，检查结果应拍照保存。</w:t>
      </w:r>
    </w:p>
    <w:p w14:paraId="0A801C85">
      <w:pPr>
        <w:pStyle w:val="128"/>
        <w:numPr>
          <w:ilvl w:val="0"/>
          <w:numId w:val="38"/>
        </w:numPr>
        <w:spacing w:afterLines="0"/>
        <w:ind w:left="851"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开盖后检查</w:t>
      </w:r>
    </w:p>
    <w:p w14:paraId="7F6EF9E6">
      <w:pPr>
        <w:spacing w:after="120"/>
        <w:ind w:left="426" w:firstLine="424" w:firstLineChars="202"/>
        <w:jc w:val="left"/>
        <w:rPr>
          <w:rFonts w:asciiTheme="minorEastAsia" w:hAnsiTheme="minorEastAsia" w:eastAsiaTheme="minorEastAsia"/>
          <w:szCs w:val="21"/>
        </w:rPr>
      </w:pPr>
      <w:r>
        <w:rPr>
          <w:rFonts w:hint="eastAsia" w:asciiTheme="minorEastAsia" w:hAnsiTheme="minorEastAsia" w:eastAsiaTheme="minorEastAsia"/>
          <w:szCs w:val="21"/>
        </w:rPr>
        <w:t>开盖后对电能表内部进行检查，确认电能表内部是否存在进水、进虫等异常，</w:t>
      </w:r>
      <w:r>
        <w:rPr>
          <w:rFonts w:asciiTheme="minorEastAsia" w:hAnsiTheme="minorEastAsia" w:eastAsiaTheme="minorEastAsia"/>
          <w:szCs w:val="21"/>
        </w:rPr>
        <w:t>PCB</w:t>
      </w:r>
      <w:r>
        <w:rPr>
          <w:rFonts w:hint="eastAsia" w:asciiTheme="minorEastAsia" w:hAnsiTheme="minorEastAsia" w:eastAsiaTheme="minorEastAsia"/>
          <w:szCs w:val="21"/>
        </w:rPr>
        <w:t>板上是否存在元器件腐蚀、线路污染等异常。可采用目视检查、光学显微镜检查等方式进行，检查结果应拍照保存。</w:t>
      </w:r>
    </w:p>
    <w:p w14:paraId="25088274">
      <w:pPr>
        <w:spacing w:after="120"/>
        <w:ind w:left="426" w:firstLine="424" w:firstLineChars="202"/>
        <w:jc w:val="left"/>
        <w:rPr>
          <w:rFonts w:asciiTheme="minorEastAsia" w:hAnsiTheme="minorEastAsia" w:eastAsiaTheme="minorEastAsia"/>
          <w:szCs w:val="21"/>
        </w:rPr>
      </w:pPr>
      <w:r>
        <w:rPr>
          <w:rFonts w:hint="eastAsia" w:asciiTheme="minorEastAsia" w:hAnsiTheme="minorEastAsia" w:eastAsiaTheme="minorEastAsia"/>
          <w:szCs w:val="21"/>
        </w:rPr>
        <w:t>如外观检查存在异常，则可定位故障原因为现场应用问题，并进行相应的修复处理。如外观检查无异常，则应开展以下的分析。</w:t>
      </w:r>
    </w:p>
    <w:p w14:paraId="2B93CA6A">
      <w:pPr>
        <w:pStyle w:val="128"/>
        <w:numPr>
          <w:ilvl w:val="0"/>
          <w:numId w:val="37"/>
        </w:numPr>
        <w:spacing w:after="156"/>
        <w:ind w:left="709" w:hanging="284" w:firstLineChars="0"/>
        <w:jc w:val="left"/>
        <w:rPr>
          <w:rFonts w:cs="仿宋" w:asciiTheme="minorEastAsia" w:hAnsiTheme="minorEastAsia" w:eastAsiaTheme="minorEastAsia"/>
          <w:b/>
          <w:sz w:val="21"/>
          <w:szCs w:val="21"/>
        </w:rPr>
      </w:pPr>
      <w:r>
        <w:rPr>
          <w:rFonts w:hint="eastAsia" w:cs="仿宋" w:asciiTheme="minorEastAsia" w:hAnsiTheme="minorEastAsia" w:eastAsiaTheme="minorEastAsia"/>
          <w:b/>
          <w:sz w:val="21"/>
          <w:szCs w:val="21"/>
        </w:rPr>
        <w:t>功能检查</w:t>
      </w:r>
    </w:p>
    <w:p w14:paraId="59D885C0">
      <w:pPr>
        <w:ind w:firstLine="283" w:firstLineChars="135"/>
        <w:rPr>
          <w:rFonts w:asciiTheme="minorEastAsia" w:hAnsiTheme="minorEastAsia" w:eastAsiaTheme="minorEastAsia"/>
        </w:rPr>
      </w:pPr>
      <w:r>
        <w:rPr>
          <w:rFonts w:hint="eastAsia" w:asciiTheme="minorEastAsia" w:hAnsiTheme="minorEastAsia" w:eastAsiaTheme="minorEastAsia"/>
        </w:rPr>
        <w:t>功能检查的</w:t>
      </w:r>
      <w:r>
        <w:rPr>
          <w:rFonts w:hint="eastAsia" w:cs="仿宋" w:asciiTheme="minorEastAsia" w:hAnsiTheme="minorEastAsia" w:eastAsiaTheme="minorEastAsia"/>
          <w:szCs w:val="21"/>
        </w:rPr>
        <w:t>步骤</w:t>
      </w:r>
      <w:r>
        <w:rPr>
          <w:rFonts w:hint="eastAsia" w:asciiTheme="minorEastAsia" w:hAnsiTheme="minorEastAsia" w:eastAsiaTheme="minorEastAsia"/>
        </w:rPr>
        <w:t>如下：</w:t>
      </w:r>
    </w:p>
    <w:p w14:paraId="062F3ACA">
      <w:pPr>
        <w:pStyle w:val="128"/>
        <w:numPr>
          <w:ilvl w:val="0"/>
          <w:numId w:val="39"/>
        </w:numPr>
        <w:spacing w:afterLines="0"/>
        <w:ind w:left="851" w:hanging="437" w:firstLineChars="0"/>
        <w:jc w:val="left"/>
        <w:rPr>
          <w:rFonts w:cs="仿宋" w:asciiTheme="minorEastAsia" w:hAnsiTheme="minorEastAsia" w:eastAsiaTheme="minorEastAsia"/>
          <w:sz w:val="21"/>
          <w:szCs w:val="21"/>
          <w:lang w:val="zh-CN"/>
        </w:rPr>
      </w:pPr>
      <w:r>
        <w:rPr>
          <w:rFonts w:hint="eastAsia" w:asciiTheme="minorEastAsia" w:hAnsiTheme="minorEastAsia" w:eastAsiaTheme="minorEastAsia"/>
          <w:sz w:val="21"/>
        </w:rPr>
        <w:t>根据电能表清零事件记录，核实对应时间现场运行中是否存在清零操作。如存在，则可确定故障原因。如不存在清零操作，则应开展以下的分析</w:t>
      </w:r>
      <w:r>
        <w:rPr>
          <w:rFonts w:hint="eastAsia" w:cs="仿宋" w:asciiTheme="minorEastAsia" w:hAnsiTheme="minorEastAsia" w:eastAsiaTheme="minorEastAsia"/>
          <w:sz w:val="21"/>
          <w:szCs w:val="21"/>
        </w:rPr>
        <w:t>。</w:t>
      </w:r>
    </w:p>
    <w:p w14:paraId="72F9A62B">
      <w:pPr>
        <w:pStyle w:val="128"/>
        <w:numPr>
          <w:ilvl w:val="0"/>
          <w:numId w:val="39"/>
        </w:numPr>
        <w:spacing w:afterLines="0"/>
        <w:ind w:left="851" w:hanging="437" w:firstLineChars="0"/>
        <w:jc w:val="left"/>
        <w:rPr>
          <w:rFonts w:asciiTheme="minorEastAsia" w:hAnsiTheme="minorEastAsia" w:eastAsiaTheme="minorEastAsia"/>
          <w:sz w:val="21"/>
        </w:rPr>
      </w:pPr>
      <w:bookmarkStart w:id="176" w:name="_Hlk202515337"/>
      <w:r>
        <w:rPr>
          <w:rFonts w:hint="eastAsia" w:asciiTheme="minorEastAsia" w:hAnsiTheme="minorEastAsia" w:eastAsiaTheme="minorEastAsia"/>
          <w:sz w:val="21"/>
        </w:rPr>
        <w:t>在电能表检定台体上对电能表重复进行清零操作，每次清零间隔</w:t>
      </w:r>
      <w:r>
        <w:rPr>
          <w:rFonts w:asciiTheme="minorEastAsia" w:hAnsiTheme="minorEastAsia" w:eastAsiaTheme="minorEastAsia"/>
          <w:sz w:val="21"/>
        </w:rPr>
        <w:t>10</w:t>
      </w:r>
      <w:r>
        <w:rPr>
          <w:rFonts w:hint="eastAsia" w:asciiTheme="minorEastAsia" w:hAnsiTheme="minorEastAsia" w:eastAsiaTheme="minorEastAsia"/>
          <w:sz w:val="21"/>
        </w:rPr>
        <w:t>s</w:t>
      </w:r>
      <w:r>
        <w:rPr>
          <w:rFonts w:asciiTheme="minorEastAsia" w:hAnsiTheme="minorEastAsia" w:eastAsiaTheme="minorEastAsia"/>
          <w:sz w:val="21"/>
        </w:rPr>
        <w:t>，抄读电能表清零</w:t>
      </w:r>
      <w:r>
        <w:rPr>
          <w:rFonts w:hint="eastAsia" w:asciiTheme="minorEastAsia" w:hAnsiTheme="minorEastAsia" w:eastAsiaTheme="minorEastAsia"/>
          <w:sz w:val="21"/>
        </w:rPr>
        <w:t>事件</w:t>
      </w:r>
      <w:r>
        <w:rPr>
          <w:rFonts w:asciiTheme="minorEastAsia" w:hAnsiTheme="minorEastAsia" w:eastAsiaTheme="minorEastAsia"/>
          <w:sz w:val="21"/>
        </w:rPr>
        <w:t>记录，</w:t>
      </w:r>
      <w:r>
        <w:rPr>
          <w:rFonts w:hint="eastAsia" w:asciiTheme="minorEastAsia" w:hAnsiTheme="minorEastAsia" w:eastAsiaTheme="minorEastAsia"/>
          <w:sz w:val="21"/>
        </w:rPr>
        <w:t>如果清零事件记录与实际清零次数不一致，则判定为清零事件记录软件功能存在缺陷；如果清零事件记录与实际清零次数一致，则判定为电能表存在非法清零操作</w:t>
      </w:r>
      <w:bookmarkEnd w:id="176"/>
      <w:r>
        <w:rPr>
          <w:rFonts w:hint="eastAsia" w:asciiTheme="minorEastAsia" w:hAnsiTheme="minorEastAsia" w:eastAsiaTheme="minorEastAsia"/>
          <w:sz w:val="21"/>
        </w:rPr>
        <w:t>。</w:t>
      </w:r>
    </w:p>
    <w:p w14:paraId="6CC6D0F0">
      <w:pPr>
        <w:pStyle w:val="128"/>
        <w:numPr>
          <w:ilvl w:val="0"/>
          <w:numId w:val="37"/>
        </w:numPr>
        <w:spacing w:after="156"/>
        <w:ind w:left="709" w:hanging="284" w:firstLineChars="0"/>
        <w:jc w:val="left"/>
        <w:rPr>
          <w:rFonts w:cs="仿宋" w:asciiTheme="minorEastAsia" w:hAnsiTheme="minorEastAsia" w:eastAsiaTheme="minorEastAsia"/>
          <w:b/>
          <w:sz w:val="21"/>
          <w:szCs w:val="21"/>
        </w:rPr>
      </w:pPr>
      <w:r>
        <w:rPr>
          <w:rFonts w:hint="eastAsia" w:cs="仿宋" w:asciiTheme="minorEastAsia" w:hAnsiTheme="minorEastAsia" w:eastAsiaTheme="minorEastAsia"/>
          <w:b/>
          <w:sz w:val="21"/>
          <w:szCs w:val="21"/>
        </w:rPr>
        <w:t>确定原因</w:t>
      </w:r>
    </w:p>
    <w:p w14:paraId="18C1EF77">
      <w:pPr>
        <w:spacing w:before="156" w:beforeLines="50" w:after="156" w:afterLines="50"/>
        <w:ind w:left="426" w:firstLine="420" w:firstLineChars="200"/>
        <w:jc w:val="left"/>
        <w:rPr>
          <w:rFonts w:cs="仿宋" w:asciiTheme="minorEastAsia" w:hAnsiTheme="minorEastAsia" w:eastAsiaTheme="minorEastAsia"/>
          <w:szCs w:val="21"/>
          <w:lang w:val="zh-CN"/>
        </w:rPr>
      </w:pPr>
      <w:r>
        <w:rPr>
          <w:rFonts w:hint="eastAsia" w:asciiTheme="minorEastAsia" w:hAnsiTheme="minorEastAsia" w:eastAsiaTheme="minorEastAsia"/>
        </w:rPr>
        <w:t>根据上述分析结果，如外观检查存在异常，则可判定为现场应用问题。如功能检查存在异常，则可根据具体分析情况判定为清零事件记录软件功能存在缺陷或现场存在非法清零操作</w:t>
      </w:r>
      <w:r>
        <w:rPr>
          <w:rFonts w:hint="eastAsia" w:cs="仿宋" w:asciiTheme="minorEastAsia" w:hAnsiTheme="minorEastAsia" w:eastAsiaTheme="minorEastAsia"/>
          <w:szCs w:val="21"/>
        </w:rPr>
        <w:t>。</w:t>
      </w:r>
    </w:p>
    <w:p w14:paraId="22CD5D8B">
      <w:pPr>
        <w:spacing w:before="156" w:beforeLines="50" w:after="156" w:afterLines="50"/>
        <w:ind w:left="426" w:firstLine="420" w:firstLineChars="200"/>
        <w:jc w:val="left"/>
        <w:rPr>
          <w:rFonts w:asciiTheme="minorEastAsia" w:hAnsiTheme="minorEastAsia" w:eastAsiaTheme="minorEastAsia"/>
        </w:rPr>
      </w:pPr>
      <w:r>
        <w:rPr>
          <w:rFonts w:hint="eastAsia" w:asciiTheme="minorEastAsia" w:hAnsiTheme="minorEastAsia" w:eastAsiaTheme="minorEastAsia"/>
        </w:rPr>
        <w:t>清零事件记录异常的失效分析流程如图</w:t>
      </w:r>
      <w:r>
        <w:rPr>
          <w:rFonts w:asciiTheme="minorEastAsia" w:hAnsiTheme="minorEastAsia" w:eastAsiaTheme="minorEastAsia"/>
        </w:rPr>
        <w:t>3</w:t>
      </w:r>
      <w:r>
        <w:rPr>
          <w:rFonts w:hint="eastAsia" w:asciiTheme="minorEastAsia" w:hAnsiTheme="minorEastAsia" w:eastAsiaTheme="minorEastAsia"/>
        </w:rPr>
        <w:t>所示：</w:t>
      </w:r>
    </w:p>
    <w:p w14:paraId="55C098F8">
      <w:pPr>
        <w:pStyle w:val="128"/>
        <w:spacing w:afterLines="0" w:line="360" w:lineRule="auto"/>
        <w:ind w:firstLine="0" w:firstLineChars="0"/>
        <w:jc w:val="center"/>
        <w:rPr>
          <w:rFonts w:cs="仿宋" w:asciiTheme="minorEastAsia" w:hAnsiTheme="minorEastAsia" w:eastAsiaTheme="minorEastAsia"/>
          <w:szCs w:val="21"/>
          <w:lang w:val="zh-CN"/>
        </w:rPr>
      </w:pPr>
      <w:r>
        <w:rPr>
          <w:rFonts w:asciiTheme="minorEastAsia" w:hAnsiTheme="minorEastAsia" w:eastAsiaTheme="minorEastAsia"/>
        </w:rPr>
        <w:t xml:space="preserve"> </w:t>
      </w:r>
      <w:r>
        <w:t xml:space="preserve">  </w:t>
      </w:r>
      <w:r>
        <w:object>
          <v:shape id="_x0000_i1027" o:spt="75" type="#_x0000_t75" style="height:344.5pt;width:312.5pt;" o:ole="t" filled="f" o:preferrelative="t" stroked="f" coordsize="21600,21600">
            <v:path/>
            <v:fill on="f" focussize="0,0"/>
            <v:stroke on="f" joinstyle="miter"/>
            <v:imagedata r:id="rId12" o:title=""/>
            <o:lock v:ext="edit" aspectratio="t"/>
            <w10:wrap type="none"/>
            <w10:anchorlock/>
          </v:shape>
          <o:OLEObject Type="Embed" ProgID="Visio.Drawing.15" ShapeID="_x0000_i1027" DrawAspect="Content" ObjectID="_1468075727" r:id="rId11">
            <o:LockedField>false</o:LockedField>
          </o:OLEObject>
        </w:object>
      </w:r>
    </w:p>
    <w:p w14:paraId="61666957">
      <w:pPr>
        <w:pStyle w:val="128"/>
        <w:spacing w:afterLines="0" w:line="360" w:lineRule="auto"/>
        <w:ind w:firstLine="0" w:firstLineChars="0"/>
        <w:jc w:val="center"/>
        <w:rPr>
          <w:rFonts w:cs="仿宋" w:asciiTheme="minorEastAsia" w:hAnsiTheme="minorEastAsia" w:eastAsiaTheme="minorEastAsia"/>
          <w:sz w:val="21"/>
          <w:szCs w:val="21"/>
          <w:lang w:val="zh-CN"/>
        </w:rPr>
      </w:pPr>
      <w:r>
        <w:rPr>
          <w:rFonts w:hint="eastAsia" w:cs="仿宋" w:asciiTheme="minorEastAsia" w:hAnsiTheme="minorEastAsia" w:eastAsiaTheme="minorEastAsia"/>
          <w:sz w:val="21"/>
          <w:szCs w:val="21"/>
        </w:rPr>
        <w:t>图</w:t>
      </w:r>
      <w:r>
        <w:rPr>
          <w:rFonts w:cs="仿宋" w:asciiTheme="minorEastAsia" w:hAnsiTheme="minorEastAsia" w:eastAsiaTheme="minorEastAsia"/>
          <w:sz w:val="21"/>
          <w:szCs w:val="21"/>
        </w:rPr>
        <w:t xml:space="preserve">3 </w:t>
      </w:r>
      <w:r>
        <w:rPr>
          <w:rFonts w:hint="eastAsia" w:cs="仿宋" w:asciiTheme="minorEastAsia" w:hAnsiTheme="minorEastAsia" w:eastAsiaTheme="minorEastAsia"/>
          <w:sz w:val="21"/>
          <w:szCs w:val="21"/>
        </w:rPr>
        <w:t>清零事件记录异常失效分析流程图</w:t>
      </w:r>
    </w:p>
    <w:p w14:paraId="69BF118A">
      <w:pPr>
        <w:pStyle w:val="6"/>
        <w:tabs>
          <w:tab w:val="clear" w:pos="1576"/>
        </w:tabs>
        <w:spacing w:before="156" w:beforeLines="50" w:after="156" w:afterLines="50" w:line="240" w:lineRule="auto"/>
        <w:ind w:left="420" w:hanging="420"/>
        <w:rPr>
          <w:b w:val="0"/>
        </w:rPr>
      </w:pPr>
      <w:r>
        <w:rPr>
          <w:rFonts w:hint="eastAsia"/>
        </w:rPr>
        <w:t>开盖事件记录异常</w:t>
      </w:r>
    </w:p>
    <w:p w14:paraId="2150F059">
      <w:pPr>
        <w:ind w:firstLine="420" w:firstLineChars="200"/>
        <w:jc w:val="left"/>
        <w:rPr>
          <w:rFonts w:cs="仿宋" w:asciiTheme="minorEastAsia" w:hAnsiTheme="minorEastAsia" w:eastAsiaTheme="minorEastAsia"/>
          <w:b/>
        </w:rPr>
      </w:pPr>
      <w:r>
        <w:rPr>
          <w:rFonts w:hint="eastAsia" w:asciiTheme="minorEastAsia" w:hAnsiTheme="minorEastAsia" w:eastAsiaTheme="minorEastAsia"/>
          <w:szCs w:val="21"/>
        </w:rPr>
        <w:t>读取电能表的开盖总次数大于</w:t>
      </w:r>
      <w:r>
        <w:rPr>
          <w:rFonts w:asciiTheme="minorEastAsia" w:hAnsiTheme="minorEastAsia" w:eastAsiaTheme="minorEastAsia"/>
          <w:szCs w:val="21"/>
        </w:rPr>
        <w:t>0次</w:t>
      </w:r>
      <w:r>
        <w:rPr>
          <w:rFonts w:hint="eastAsia" w:asciiTheme="minorEastAsia" w:hAnsiTheme="minorEastAsia" w:eastAsiaTheme="minorEastAsia"/>
          <w:szCs w:val="21"/>
        </w:rPr>
        <w:t>，判定为开盖事件记录异常。</w:t>
      </w:r>
      <w:r>
        <w:rPr>
          <w:rFonts w:hint="eastAsia" w:asciiTheme="minorEastAsia" w:hAnsiTheme="minorEastAsia" w:eastAsiaTheme="minorEastAsia"/>
        </w:rPr>
        <w:t>开盖事件记录异常的失效分析流程如下：</w:t>
      </w:r>
    </w:p>
    <w:p w14:paraId="6B6603F6">
      <w:pPr>
        <w:pStyle w:val="128"/>
        <w:numPr>
          <w:ilvl w:val="0"/>
          <w:numId w:val="40"/>
        </w:numPr>
        <w:spacing w:after="156"/>
        <w:ind w:left="851" w:firstLineChars="0"/>
        <w:jc w:val="left"/>
        <w:rPr>
          <w:rFonts w:asciiTheme="minorEastAsia" w:hAnsiTheme="minorEastAsia" w:eastAsiaTheme="minorEastAsia"/>
          <w:sz w:val="21"/>
          <w:szCs w:val="21"/>
        </w:rPr>
      </w:pPr>
      <w:r>
        <w:rPr>
          <w:rFonts w:hint="eastAsia" w:cs="仿宋" w:asciiTheme="minorEastAsia" w:hAnsiTheme="minorEastAsia" w:eastAsiaTheme="minorEastAsia"/>
          <w:b/>
          <w:sz w:val="21"/>
          <w:szCs w:val="21"/>
        </w:rPr>
        <w:t>外观检查</w:t>
      </w:r>
    </w:p>
    <w:p w14:paraId="698295C8">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外观检查包括开盖前检查和开盖后检查，外观检查的方式如下：</w:t>
      </w:r>
    </w:p>
    <w:p w14:paraId="5209E1A4">
      <w:pPr>
        <w:pStyle w:val="128"/>
        <w:numPr>
          <w:ilvl w:val="0"/>
          <w:numId w:val="41"/>
        </w:numPr>
        <w:spacing w:afterLines="0"/>
        <w:ind w:left="851" w:firstLineChars="0"/>
        <w:jc w:val="left"/>
        <w:rPr>
          <w:rFonts w:asciiTheme="minorEastAsia" w:hAnsiTheme="minorEastAsia" w:eastAsiaTheme="minorEastAsia"/>
          <w:sz w:val="21"/>
          <w:szCs w:val="21"/>
        </w:rPr>
      </w:pPr>
      <w:r>
        <w:rPr>
          <w:rFonts w:hint="eastAsia" w:cs="仿宋" w:asciiTheme="minorEastAsia" w:hAnsiTheme="minorEastAsia" w:eastAsiaTheme="minorEastAsia"/>
          <w:sz w:val="21"/>
          <w:szCs w:val="21"/>
        </w:rPr>
        <w:t>开盖前检查</w:t>
      </w:r>
    </w:p>
    <w:p w14:paraId="3EADBC53">
      <w:pPr>
        <w:spacing w:after="120"/>
        <w:ind w:left="426"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开盖前对电能表外观进行检查，确认是否存在表盖、表座、端子盖破损</w:t>
      </w:r>
      <w:r>
        <w:rPr>
          <w:rFonts w:asciiTheme="minorEastAsia" w:hAnsiTheme="minorEastAsia" w:eastAsiaTheme="minorEastAsia"/>
          <w:szCs w:val="21"/>
        </w:rPr>
        <w:t>/</w:t>
      </w:r>
      <w:r>
        <w:rPr>
          <w:rFonts w:hint="eastAsia" w:asciiTheme="minorEastAsia" w:hAnsiTheme="minorEastAsia" w:eastAsiaTheme="minorEastAsia"/>
          <w:szCs w:val="21"/>
        </w:rPr>
        <w:t>变形、接线端子变形</w:t>
      </w:r>
      <w:r>
        <w:rPr>
          <w:rFonts w:asciiTheme="minorEastAsia" w:hAnsiTheme="minorEastAsia" w:eastAsiaTheme="minorEastAsia"/>
          <w:szCs w:val="21"/>
        </w:rPr>
        <w:t>/</w:t>
      </w:r>
      <w:r>
        <w:rPr>
          <w:rFonts w:hint="eastAsia" w:asciiTheme="minorEastAsia" w:hAnsiTheme="minorEastAsia" w:eastAsiaTheme="minorEastAsia"/>
          <w:szCs w:val="21"/>
        </w:rPr>
        <w:t>烧毁等现象。可采用目视检查、光学显微镜检查等方式进行，检查结果应拍照保存。</w:t>
      </w:r>
    </w:p>
    <w:p w14:paraId="5117AEE1">
      <w:pPr>
        <w:pStyle w:val="128"/>
        <w:numPr>
          <w:ilvl w:val="0"/>
          <w:numId w:val="41"/>
        </w:numPr>
        <w:spacing w:afterLines="0"/>
        <w:ind w:left="851"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开盖后检查</w:t>
      </w:r>
    </w:p>
    <w:p w14:paraId="7471CE58">
      <w:pPr>
        <w:spacing w:after="120"/>
        <w:ind w:left="426"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开盖后对电能表内部进行检查，确认电能表内部是否存在进水、进虫等异常，</w:t>
      </w:r>
      <w:r>
        <w:rPr>
          <w:rFonts w:asciiTheme="minorEastAsia" w:hAnsiTheme="minorEastAsia" w:eastAsiaTheme="minorEastAsia"/>
          <w:szCs w:val="21"/>
        </w:rPr>
        <w:t>PCB</w:t>
      </w:r>
      <w:r>
        <w:rPr>
          <w:rFonts w:hint="eastAsia" w:asciiTheme="minorEastAsia" w:hAnsiTheme="minorEastAsia" w:eastAsiaTheme="minorEastAsia"/>
          <w:szCs w:val="21"/>
        </w:rPr>
        <w:t>板上是否存在元器件腐蚀、线路污染等异常。可采用目视检查、光学显微镜检查等方式进行，检查结果应拍照保存。</w:t>
      </w:r>
    </w:p>
    <w:p w14:paraId="3FC8E19A">
      <w:pPr>
        <w:spacing w:after="120"/>
        <w:ind w:left="426"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如外观检查存在异常，则可定位故障原因为现场应用问题，并进行相应的修复处理。如外观检查无异常，则应开展以下的分析。</w:t>
      </w:r>
    </w:p>
    <w:p w14:paraId="20139CE4">
      <w:pPr>
        <w:pStyle w:val="128"/>
        <w:numPr>
          <w:ilvl w:val="0"/>
          <w:numId w:val="40"/>
        </w:numPr>
        <w:spacing w:after="156"/>
        <w:ind w:left="851" w:firstLineChars="0"/>
        <w:jc w:val="left"/>
        <w:rPr>
          <w:rFonts w:cs="仿宋" w:asciiTheme="minorEastAsia" w:hAnsiTheme="minorEastAsia" w:eastAsiaTheme="minorEastAsia"/>
          <w:b/>
          <w:sz w:val="21"/>
          <w:szCs w:val="21"/>
        </w:rPr>
      </w:pPr>
      <w:r>
        <w:rPr>
          <w:rFonts w:hint="eastAsia" w:cs="仿宋" w:asciiTheme="minorEastAsia" w:hAnsiTheme="minorEastAsia" w:eastAsiaTheme="minorEastAsia"/>
          <w:b/>
          <w:sz w:val="21"/>
          <w:szCs w:val="21"/>
        </w:rPr>
        <w:t>功能检查</w:t>
      </w:r>
    </w:p>
    <w:p w14:paraId="41345A0A">
      <w:pPr>
        <w:ind w:firstLine="283" w:firstLineChars="135"/>
        <w:rPr>
          <w:rFonts w:hint="eastAsia" w:asciiTheme="minorEastAsia" w:hAnsiTheme="minorEastAsia" w:eastAsiaTheme="minorEastAsia"/>
        </w:rPr>
      </w:pPr>
      <w:r>
        <w:rPr>
          <w:rFonts w:hint="eastAsia" w:asciiTheme="minorEastAsia" w:hAnsiTheme="minorEastAsia" w:eastAsiaTheme="minorEastAsia"/>
        </w:rPr>
        <w:t>功能检查的</w:t>
      </w:r>
      <w:r>
        <w:rPr>
          <w:rFonts w:hint="eastAsia" w:cs="仿宋" w:asciiTheme="minorEastAsia" w:hAnsiTheme="minorEastAsia" w:eastAsiaTheme="minorEastAsia"/>
          <w:szCs w:val="21"/>
        </w:rPr>
        <w:t>步骤</w:t>
      </w:r>
      <w:r>
        <w:rPr>
          <w:rFonts w:hint="eastAsia" w:asciiTheme="minorEastAsia" w:hAnsiTheme="minorEastAsia" w:eastAsiaTheme="minorEastAsia"/>
        </w:rPr>
        <w:t>如下：</w:t>
      </w:r>
    </w:p>
    <w:p w14:paraId="739EEBF1">
      <w:pPr>
        <w:pStyle w:val="128"/>
        <w:numPr>
          <w:ilvl w:val="0"/>
          <w:numId w:val="42"/>
        </w:numPr>
        <w:spacing w:afterLines="0"/>
        <w:ind w:left="851" w:hanging="437"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给电能表施加标称电压，抄读电能表开盖次数并记录</w:t>
      </w:r>
      <w:r>
        <w:rPr>
          <w:rFonts w:cs="仿宋" w:asciiTheme="minorEastAsia" w:hAnsiTheme="minorEastAsia" w:eastAsiaTheme="minorEastAsia"/>
          <w:sz w:val="21"/>
          <w:szCs w:val="21"/>
        </w:rPr>
        <w:t>。</w:t>
      </w:r>
    </w:p>
    <w:p w14:paraId="5CD41260">
      <w:pPr>
        <w:pStyle w:val="128"/>
        <w:numPr>
          <w:ilvl w:val="0"/>
          <w:numId w:val="42"/>
        </w:numPr>
        <w:spacing w:afterLines="0"/>
        <w:ind w:left="851" w:hanging="437" w:firstLineChars="0"/>
        <w:jc w:val="left"/>
        <w:rPr>
          <w:rFonts w:cs="仿宋" w:asciiTheme="minorEastAsia" w:hAnsiTheme="minorEastAsia" w:eastAsiaTheme="minorEastAsia"/>
          <w:sz w:val="21"/>
          <w:szCs w:val="21"/>
        </w:rPr>
      </w:pPr>
      <w:bookmarkStart w:id="177" w:name="_Hlk202529179"/>
      <w:r>
        <w:rPr>
          <w:rFonts w:hint="eastAsia" w:cs="仿宋" w:asciiTheme="minorEastAsia" w:hAnsiTheme="minorEastAsia" w:eastAsiaTheme="minorEastAsia"/>
          <w:sz w:val="21"/>
          <w:szCs w:val="21"/>
        </w:rPr>
        <w:t>重复打开</w:t>
      </w:r>
      <w:r>
        <w:rPr>
          <w:rFonts w:cs="仿宋" w:asciiTheme="minorEastAsia" w:hAnsiTheme="minorEastAsia" w:eastAsiaTheme="minorEastAsia"/>
          <w:sz w:val="21"/>
          <w:szCs w:val="21"/>
        </w:rPr>
        <w:t>/关闭</w:t>
      </w:r>
      <w:r>
        <w:rPr>
          <w:rFonts w:hint="eastAsia" w:cs="仿宋" w:asciiTheme="minorEastAsia" w:hAnsiTheme="minorEastAsia" w:eastAsiaTheme="minorEastAsia"/>
          <w:sz w:val="21"/>
          <w:szCs w:val="21"/>
        </w:rPr>
        <w:t>电能表</w:t>
      </w:r>
      <w:r>
        <w:rPr>
          <w:rFonts w:cs="仿宋" w:asciiTheme="minorEastAsia" w:hAnsiTheme="minorEastAsia" w:eastAsiaTheme="minorEastAsia"/>
          <w:sz w:val="21"/>
          <w:szCs w:val="21"/>
        </w:rPr>
        <w:t>表盖，</w:t>
      </w:r>
      <w:r>
        <w:rPr>
          <w:rFonts w:hint="eastAsia" w:cs="仿宋" w:asciiTheme="minorEastAsia" w:hAnsiTheme="minorEastAsia" w:eastAsiaTheme="minorEastAsia"/>
          <w:sz w:val="21"/>
          <w:szCs w:val="21"/>
        </w:rPr>
        <w:t>每次的开表盖时间和关表盖时间至少</w:t>
      </w:r>
      <w:r>
        <w:rPr>
          <w:rFonts w:cs="仿宋" w:asciiTheme="minorEastAsia" w:hAnsiTheme="minorEastAsia" w:eastAsiaTheme="minorEastAsia"/>
          <w:sz w:val="21"/>
          <w:szCs w:val="21"/>
        </w:rPr>
        <w:t>5s，读取电能表开盖次数</w:t>
      </w:r>
      <w:r>
        <w:rPr>
          <w:rFonts w:hint="eastAsia" w:cs="仿宋" w:asciiTheme="minorEastAsia" w:hAnsiTheme="minorEastAsia" w:eastAsiaTheme="minorEastAsia"/>
          <w:sz w:val="21"/>
          <w:szCs w:val="21"/>
        </w:rPr>
        <w:t>与实际操作次数是否一致</w:t>
      </w:r>
      <w:r>
        <w:rPr>
          <w:rFonts w:cs="仿宋" w:asciiTheme="minorEastAsia" w:hAnsiTheme="minorEastAsia" w:eastAsiaTheme="minorEastAsia"/>
          <w:sz w:val="21"/>
          <w:szCs w:val="21"/>
        </w:rPr>
        <w:t>。</w:t>
      </w:r>
      <w:r>
        <w:rPr>
          <w:rFonts w:hint="eastAsia" w:cs="仿宋" w:asciiTheme="minorEastAsia" w:hAnsiTheme="minorEastAsia" w:eastAsiaTheme="minorEastAsia"/>
          <w:sz w:val="21"/>
          <w:szCs w:val="21"/>
        </w:rPr>
        <w:t>如开盖次数与操作次数不一致，则判定为开盖按键器件问题。如开盖次数与操作次数一致，则继续进行下一步测试</w:t>
      </w:r>
      <w:bookmarkEnd w:id="177"/>
      <w:r>
        <w:rPr>
          <w:rFonts w:hint="eastAsia" w:cs="仿宋" w:asciiTheme="minorEastAsia" w:hAnsiTheme="minorEastAsia" w:eastAsiaTheme="minorEastAsia"/>
          <w:sz w:val="21"/>
          <w:szCs w:val="21"/>
        </w:rPr>
        <w:t>。</w:t>
      </w:r>
    </w:p>
    <w:p w14:paraId="30E68FD6">
      <w:pPr>
        <w:pStyle w:val="128"/>
        <w:numPr>
          <w:ilvl w:val="0"/>
          <w:numId w:val="42"/>
        </w:numPr>
        <w:spacing w:afterLines="0"/>
        <w:ind w:left="851" w:hanging="437"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使用高阻抗电压表测试按键两端电压，改变开合盖状态</w:t>
      </w:r>
      <w:r>
        <w:rPr>
          <w:rFonts w:cs="仿宋" w:asciiTheme="minorEastAsia" w:hAnsiTheme="minorEastAsia" w:eastAsiaTheme="minorEastAsia"/>
          <w:sz w:val="21"/>
          <w:szCs w:val="21"/>
        </w:rPr>
        <w:t>，按键两端电压应在高低电平间转换（高低电平参考：高电平不低于VCC-0.3V</w:t>
      </w:r>
      <w:r>
        <w:rPr>
          <w:rFonts w:hint="eastAsia" w:cs="仿宋" w:asciiTheme="minorEastAsia" w:hAnsiTheme="minorEastAsia" w:eastAsiaTheme="minorEastAsia"/>
          <w:sz w:val="21"/>
          <w:szCs w:val="21"/>
        </w:rPr>
        <w:t>，低电平不高于</w:t>
      </w:r>
      <w:r>
        <w:rPr>
          <w:rFonts w:cs="仿宋" w:asciiTheme="minorEastAsia" w:hAnsiTheme="minorEastAsia" w:eastAsiaTheme="minorEastAsia"/>
          <w:sz w:val="21"/>
          <w:szCs w:val="21"/>
        </w:rPr>
        <w:t>0.3V）。若不满足高低电平条件，</w:t>
      </w:r>
      <w:r>
        <w:rPr>
          <w:rFonts w:hint="eastAsia" w:cs="仿宋" w:asciiTheme="minorEastAsia" w:hAnsiTheme="minorEastAsia" w:eastAsiaTheme="minorEastAsia"/>
          <w:sz w:val="21"/>
          <w:szCs w:val="21"/>
        </w:rPr>
        <w:t>可判定为开盖按键器件或开盖检测电路硬件故障；若满足高低电平条件，则继续进行下一步测试。</w:t>
      </w:r>
    </w:p>
    <w:p w14:paraId="4BCE0AA3">
      <w:pPr>
        <w:pStyle w:val="128"/>
        <w:numPr>
          <w:ilvl w:val="0"/>
          <w:numId w:val="42"/>
        </w:numPr>
        <w:spacing w:afterLines="0"/>
        <w:ind w:left="851" w:hanging="437"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对电能表进行外部干扰试验，如振动试验、冲击试验等，按照</w:t>
      </w:r>
      <w:r>
        <w:rPr>
          <w:rFonts w:cs="仿宋" w:asciiTheme="minorEastAsia" w:hAnsiTheme="minorEastAsia" w:eastAsiaTheme="minorEastAsia"/>
          <w:sz w:val="21"/>
          <w:szCs w:val="21"/>
        </w:rPr>
        <w:t xml:space="preserve">GB/T 17215.211-2021 </w:t>
      </w:r>
      <w:r>
        <w:rPr>
          <w:rFonts w:hint="eastAsia" w:cs="仿宋" w:asciiTheme="minorEastAsia" w:hAnsiTheme="minorEastAsia" w:eastAsiaTheme="minorEastAsia"/>
          <w:sz w:val="21"/>
          <w:szCs w:val="21"/>
        </w:rPr>
        <w:t>电测量设备</w:t>
      </w:r>
      <w:r>
        <w:rPr>
          <w:rFonts w:cs="仿宋" w:asciiTheme="minorEastAsia" w:hAnsiTheme="minorEastAsia" w:eastAsiaTheme="minorEastAsia"/>
          <w:sz w:val="21"/>
          <w:szCs w:val="21"/>
        </w:rPr>
        <w:t xml:space="preserve">(交流) </w:t>
      </w:r>
      <w:r>
        <w:rPr>
          <w:rFonts w:hint="eastAsia" w:cs="仿宋" w:asciiTheme="minorEastAsia" w:hAnsiTheme="minorEastAsia" w:eastAsiaTheme="minorEastAsia"/>
          <w:sz w:val="21"/>
          <w:szCs w:val="21"/>
        </w:rPr>
        <w:t>通用要求、试验和试验条件</w:t>
      </w:r>
      <w:r>
        <w:rPr>
          <w:rFonts w:cs="仿宋" w:asciiTheme="minorEastAsia" w:hAnsiTheme="minorEastAsia" w:eastAsiaTheme="minorEastAsia"/>
          <w:sz w:val="21"/>
          <w:szCs w:val="21"/>
        </w:rPr>
        <w:t xml:space="preserve"> </w:t>
      </w:r>
      <w:r>
        <w:rPr>
          <w:rFonts w:hint="eastAsia" w:cs="仿宋" w:asciiTheme="minorEastAsia" w:hAnsiTheme="minorEastAsia" w:eastAsiaTheme="minorEastAsia"/>
          <w:sz w:val="21"/>
          <w:szCs w:val="21"/>
        </w:rPr>
        <w:t>第</w:t>
      </w:r>
      <w:r>
        <w:rPr>
          <w:rFonts w:cs="仿宋" w:asciiTheme="minorEastAsia" w:hAnsiTheme="minorEastAsia" w:eastAsiaTheme="minorEastAsia"/>
          <w:sz w:val="21"/>
          <w:szCs w:val="21"/>
        </w:rPr>
        <w:t>11部分：测量设备要求，试验后</w:t>
      </w:r>
      <w:r>
        <w:rPr>
          <w:rFonts w:hint="eastAsia" w:cs="仿宋" w:asciiTheme="minorEastAsia" w:hAnsiTheme="minorEastAsia" w:eastAsiaTheme="minorEastAsia"/>
          <w:sz w:val="21"/>
          <w:szCs w:val="21"/>
        </w:rPr>
        <w:t>读取电能表开盖次数，如</w:t>
      </w:r>
      <w:r>
        <w:rPr>
          <w:rFonts w:cs="仿宋" w:asciiTheme="minorEastAsia" w:hAnsiTheme="minorEastAsia" w:eastAsiaTheme="minorEastAsia"/>
          <w:sz w:val="21"/>
          <w:szCs w:val="21"/>
        </w:rPr>
        <w:t>开盖次数有增加，表明电能表易受</w:t>
      </w:r>
      <w:r>
        <w:rPr>
          <w:rFonts w:hint="eastAsia" w:cs="仿宋" w:asciiTheme="minorEastAsia" w:hAnsiTheme="minorEastAsia" w:eastAsiaTheme="minorEastAsia"/>
          <w:sz w:val="21"/>
          <w:szCs w:val="21"/>
        </w:rPr>
        <w:t>外部干扰</w:t>
      </w:r>
      <w:r>
        <w:rPr>
          <w:rFonts w:cs="仿宋" w:asciiTheme="minorEastAsia" w:hAnsiTheme="minorEastAsia" w:eastAsiaTheme="minorEastAsia"/>
          <w:sz w:val="21"/>
          <w:szCs w:val="21"/>
        </w:rPr>
        <w:t>影响而产生开盖，可判定为电能</w:t>
      </w:r>
      <w:r>
        <w:rPr>
          <w:rFonts w:hint="eastAsia" w:cs="仿宋" w:asciiTheme="minorEastAsia" w:hAnsiTheme="minorEastAsia" w:eastAsiaTheme="minorEastAsia"/>
          <w:sz w:val="21"/>
          <w:szCs w:val="21"/>
        </w:rPr>
        <w:t>表抗外部干扰能力差。如开盖次数没有增加，则可能为软件逻辑问题或其他问题。</w:t>
      </w:r>
    </w:p>
    <w:p w14:paraId="11FE12D4">
      <w:pPr>
        <w:pStyle w:val="128"/>
        <w:numPr>
          <w:ilvl w:val="0"/>
          <w:numId w:val="40"/>
        </w:numPr>
        <w:spacing w:after="156"/>
        <w:ind w:left="851" w:firstLineChars="0"/>
        <w:jc w:val="left"/>
        <w:rPr>
          <w:rFonts w:cs="仿宋" w:asciiTheme="minorEastAsia" w:hAnsiTheme="minorEastAsia" w:eastAsiaTheme="minorEastAsia"/>
          <w:b/>
          <w:sz w:val="21"/>
          <w:szCs w:val="21"/>
        </w:rPr>
      </w:pPr>
      <w:r>
        <w:rPr>
          <w:rFonts w:hint="eastAsia" w:cs="仿宋" w:asciiTheme="minorEastAsia" w:hAnsiTheme="minorEastAsia" w:eastAsiaTheme="minorEastAsia"/>
          <w:b/>
          <w:sz w:val="21"/>
          <w:szCs w:val="21"/>
        </w:rPr>
        <w:t>确定原因</w:t>
      </w:r>
    </w:p>
    <w:p w14:paraId="5BB88D38">
      <w:pPr>
        <w:ind w:left="-11" w:firstLine="420" w:firstLineChars="200"/>
        <w:jc w:val="left"/>
        <w:rPr>
          <w:rFonts w:cs="仿宋" w:asciiTheme="minorEastAsia" w:hAnsiTheme="minorEastAsia" w:eastAsiaTheme="minorEastAsia"/>
          <w:color w:val="FF0000"/>
          <w:szCs w:val="21"/>
          <w:lang w:val="zh-CN"/>
        </w:rPr>
      </w:pPr>
      <w:r>
        <w:rPr>
          <w:rFonts w:hint="eastAsia" w:cs="仿宋" w:asciiTheme="minorEastAsia" w:hAnsiTheme="minorEastAsia" w:eastAsiaTheme="minorEastAsia"/>
          <w:szCs w:val="21"/>
        </w:rPr>
        <w:t>根据上述分析结果，如外观检查存在异常，则可判定为现场应用问题。如功能检查存在异常，则可根据具体分析情况判定为开盖检测电路硬件故障、开盖按键器件问题或电能表抗外部干扰能力差。</w:t>
      </w:r>
    </w:p>
    <w:p w14:paraId="2B62B86A">
      <w:pPr>
        <w:spacing w:line="360" w:lineRule="auto"/>
        <w:ind w:left="1"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lang w:val="zh-CN"/>
        </w:rPr>
        <w:t>开盖事件记录异常的失效分析流程如图</w:t>
      </w:r>
      <w:r>
        <w:rPr>
          <w:rFonts w:cs="仿宋" w:asciiTheme="minorEastAsia" w:hAnsiTheme="minorEastAsia" w:eastAsiaTheme="minorEastAsia"/>
          <w:szCs w:val="21"/>
          <w:lang w:val="zh-CN"/>
        </w:rPr>
        <w:t>4</w:t>
      </w:r>
      <w:r>
        <w:rPr>
          <w:rFonts w:hint="eastAsia" w:cs="仿宋" w:asciiTheme="minorEastAsia" w:hAnsiTheme="minorEastAsia" w:eastAsiaTheme="minorEastAsia"/>
          <w:szCs w:val="21"/>
          <w:lang w:val="zh-CN"/>
        </w:rPr>
        <w:t>所示：</w:t>
      </w:r>
    </w:p>
    <w:p w14:paraId="673F605B">
      <w:pPr>
        <w:pStyle w:val="128"/>
        <w:spacing w:afterLines="0" w:line="360" w:lineRule="auto"/>
        <w:ind w:firstLine="0" w:firstLineChars="0"/>
        <w:jc w:val="center"/>
        <w:rPr>
          <w:rFonts w:cs="仿宋" w:asciiTheme="minorEastAsia" w:hAnsiTheme="minorEastAsia" w:eastAsiaTheme="minorEastAsia"/>
          <w:szCs w:val="21"/>
          <w:lang w:val="zh-CN"/>
        </w:rPr>
      </w:pPr>
      <w:r>
        <w:t xml:space="preserve">  </w:t>
      </w:r>
      <w:r>
        <w:object>
          <v:shape id="_x0000_i1028" o:spt="75" type="#_x0000_t75" style="height:514.5pt;width:353pt;" o:ole="t" filled="f" o:preferrelative="t" stroked="f" coordsize="21600,21600">
            <v:path/>
            <v:fill on="f" focussize="0,0"/>
            <v:stroke on="f" joinstyle="miter"/>
            <v:imagedata r:id="rId14" o:title=""/>
            <o:lock v:ext="edit" aspectratio="t"/>
            <w10:wrap type="none"/>
            <w10:anchorlock/>
          </v:shape>
          <o:OLEObject Type="Embed" ProgID="Visio.Drawing.15" ShapeID="_x0000_i1028" DrawAspect="Content" ObjectID="_1468075728" r:id="rId13">
            <o:LockedField>false</o:LockedField>
          </o:OLEObject>
        </w:object>
      </w:r>
      <w:r>
        <w:t xml:space="preserve"> </w:t>
      </w:r>
    </w:p>
    <w:p w14:paraId="54EC61B9">
      <w:pPr>
        <w:jc w:val="center"/>
        <w:rPr>
          <w:rFonts w:asciiTheme="minorEastAsia" w:hAnsiTheme="minorEastAsia" w:eastAsiaTheme="minorEastAsia"/>
          <w:szCs w:val="21"/>
        </w:rPr>
      </w:pPr>
      <w:r>
        <w:rPr>
          <w:rFonts w:hint="eastAsia" w:cs="仿宋" w:asciiTheme="minorEastAsia" w:hAnsiTheme="minorEastAsia" w:eastAsiaTheme="minorEastAsia"/>
          <w:szCs w:val="21"/>
        </w:rPr>
        <w:t>图</w:t>
      </w:r>
      <w:r>
        <w:rPr>
          <w:rFonts w:cs="仿宋" w:asciiTheme="minorEastAsia" w:hAnsiTheme="minorEastAsia" w:eastAsiaTheme="minorEastAsia"/>
          <w:szCs w:val="21"/>
        </w:rPr>
        <w:t xml:space="preserve">4 </w:t>
      </w:r>
      <w:r>
        <w:rPr>
          <w:rFonts w:hint="eastAsia" w:cs="仿宋" w:asciiTheme="minorEastAsia" w:hAnsiTheme="minorEastAsia" w:eastAsiaTheme="minorEastAsia"/>
          <w:szCs w:val="21"/>
        </w:rPr>
        <w:t>开盖事件记录异常失效分析流程图</w:t>
      </w:r>
    </w:p>
    <w:p w14:paraId="033133A1">
      <w:pPr>
        <w:pStyle w:val="79"/>
        <w:numPr>
          <w:ilvl w:val="0"/>
          <w:numId w:val="31"/>
        </w:numPr>
        <w:spacing w:before="156" w:after="156"/>
        <w:outlineLvl w:val="3"/>
        <w:rPr>
          <w:rFonts w:asciiTheme="minorEastAsia" w:hAnsiTheme="minorEastAsia" w:eastAsiaTheme="minorEastAsia"/>
          <w:b/>
        </w:rPr>
      </w:pPr>
      <w:r>
        <w:rPr>
          <w:rFonts w:hint="eastAsia" w:asciiTheme="minorEastAsia" w:hAnsiTheme="minorEastAsia" w:eastAsiaTheme="minorEastAsia"/>
          <w:b/>
        </w:rPr>
        <w:t>电池欠压</w:t>
      </w:r>
    </w:p>
    <w:p w14:paraId="1766336D">
      <w:pPr>
        <w:ind w:firstLine="420" w:firstLineChars="200"/>
        <w:rPr>
          <w:szCs w:val="21"/>
        </w:rPr>
      </w:pPr>
      <w:r>
        <w:rPr>
          <w:rFonts w:hint="eastAsia"/>
          <w:szCs w:val="21"/>
        </w:rPr>
        <w:t>电池欠压包括时钟电池欠压和停电抄表电池欠压。</w:t>
      </w:r>
    </w:p>
    <w:p w14:paraId="6721BB68">
      <w:pPr>
        <w:ind w:firstLine="420" w:firstLineChars="200"/>
        <w:rPr>
          <w:szCs w:val="21"/>
        </w:rPr>
      </w:pPr>
      <w:r>
        <w:rPr>
          <w:rFonts w:hint="eastAsia" w:ascii="Times New Roman"/>
          <w:szCs w:val="22"/>
        </w:rPr>
        <w:t>抄读电能表的状态字1，并对状态字1中的bit-2和bit-3位进行判断，bit-2位为1则时钟电池欠压，bit-3位为1则停电抄表电池欠压。电池欠压的失效分析流程如下：</w:t>
      </w:r>
    </w:p>
    <w:p w14:paraId="369AD0AE">
      <w:pPr>
        <w:ind w:firstLine="360" w:firstLineChars="200"/>
        <w:rPr>
          <w:sz w:val="18"/>
          <w:szCs w:val="18"/>
        </w:rPr>
      </w:pPr>
      <w:r>
        <w:rPr>
          <w:rFonts w:hint="eastAsia"/>
          <w:sz w:val="18"/>
          <w:szCs w:val="18"/>
        </w:rPr>
        <w:t>注：停电抄表电池欠压的失效分析流程参考时钟电池欠压的失效分析流程。</w:t>
      </w:r>
    </w:p>
    <w:p w14:paraId="5092D9A6">
      <w:pPr>
        <w:pStyle w:val="128"/>
        <w:numPr>
          <w:ilvl w:val="2"/>
          <w:numId w:val="32"/>
        </w:numPr>
        <w:spacing w:after="156"/>
        <w:ind w:firstLineChars="0"/>
        <w:jc w:val="left"/>
        <w:outlineLvl w:val="3"/>
        <w:rPr>
          <w:rFonts w:cs="仿宋" w:asciiTheme="minorEastAsia" w:hAnsiTheme="minorEastAsia" w:eastAsiaTheme="minorEastAsia"/>
          <w:b/>
          <w:vanish/>
          <w:sz w:val="21"/>
          <w:szCs w:val="21"/>
        </w:rPr>
      </w:pPr>
    </w:p>
    <w:p w14:paraId="10DE70A2">
      <w:pPr>
        <w:pStyle w:val="128"/>
        <w:numPr>
          <w:ilvl w:val="2"/>
          <w:numId w:val="32"/>
        </w:numPr>
        <w:spacing w:after="156"/>
        <w:ind w:firstLineChars="0"/>
        <w:jc w:val="left"/>
        <w:outlineLvl w:val="3"/>
        <w:rPr>
          <w:rFonts w:cs="仿宋" w:asciiTheme="minorEastAsia" w:hAnsiTheme="minorEastAsia" w:eastAsiaTheme="minorEastAsia"/>
          <w:b/>
          <w:vanish/>
          <w:sz w:val="21"/>
          <w:szCs w:val="21"/>
        </w:rPr>
      </w:pPr>
    </w:p>
    <w:p w14:paraId="5A25CECF">
      <w:pPr>
        <w:pStyle w:val="128"/>
        <w:numPr>
          <w:ilvl w:val="3"/>
          <w:numId w:val="43"/>
        </w:numPr>
        <w:spacing w:after="156"/>
        <w:ind w:left="420" w:leftChars="200" w:firstLine="2" w:firstLineChars="1"/>
        <w:jc w:val="left"/>
        <w:rPr>
          <w:rFonts w:asciiTheme="minorEastAsia" w:hAnsiTheme="minorEastAsia" w:eastAsiaTheme="minorEastAsia"/>
          <w:sz w:val="21"/>
          <w:szCs w:val="21"/>
        </w:rPr>
      </w:pPr>
      <w:r>
        <w:rPr>
          <w:rFonts w:hint="eastAsia" w:cs="仿宋" w:asciiTheme="minorEastAsia" w:hAnsiTheme="minorEastAsia" w:eastAsiaTheme="minorEastAsia"/>
          <w:b/>
          <w:sz w:val="21"/>
          <w:szCs w:val="21"/>
        </w:rPr>
        <w:t>外观检查</w:t>
      </w:r>
    </w:p>
    <w:p w14:paraId="61AAA68D">
      <w:pPr>
        <w:ind w:firstLine="420" w:firstLineChars="200"/>
        <w:rPr>
          <w:rFonts w:hint="eastAsia"/>
          <w:szCs w:val="21"/>
        </w:rPr>
      </w:pPr>
      <w:r>
        <w:rPr>
          <w:rFonts w:hint="eastAsia"/>
          <w:szCs w:val="21"/>
        </w:rPr>
        <w:t>外观检查包括开盖前检查和开盖后检查，外观检查的方式如下：</w:t>
      </w:r>
    </w:p>
    <w:p w14:paraId="368A1AC9">
      <w:pPr>
        <w:pStyle w:val="128"/>
        <w:numPr>
          <w:ilvl w:val="0"/>
          <w:numId w:val="44"/>
        </w:numPr>
        <w:spacing w:afterLines="0"/>
        <w:ind w:left="709" w:hanging="283" w:firstLineChars="0"/>
        <w:jc w:val="left"/>
        <w:rPr>
          <w:rFonts w:asciiTheme="minorEastAsia" w:hAnsiTheme="minorEastAsia" w:eastAsiaTheme="minorEastAsia"/>
          <w:sz w:val="21"/>
          <w:szCs w:val="21"/>
        </w:rPr>
      </w:pPr>
      <w:r>
        <w:rPr>
          <w:rFonts w:hint="eastAsia" w:cs="仿宋" w:asciiTheme="minorEastAsia" w:hAnsiTheme="minorEastAsia" w:eastAsiaTheme="minorEastAsia"/>
          <w:sz w:val="21"/>
          <w:szCs w:val="21"/>
        </w:rPr>
        <w:t>开盖前检查</w:t>
      </w:r>
    </w:p>
    <w:p w14:paraId="1E65C932">
      <w:pPr>
        <w:ind w:left="426" w:firstLine="420" w:firstLineChars="200"/>
        <w:rPr>
          <w:rFonts w:asciiTheme="minorEastAsia" w:hAnsiTheme="minorEastAsia" w:eastAsiaTheme="minorEastAsia"/>
        </w:rPr>
      </w:pPr>
      <w:r>
        <w:rPr>
          <w:rFonts w:hint="eastAsia" w:asciiTheme="minorEastAsia" w:hAnsiTheme="minorEastAsia" w:eastAsiaTheme="minorEastAsia"/>
        </w:rPr>
        <w:t>开盖前对电能表外观进行检查，确认是否存在表盖、表座、端子盖破损</w:t>
      </w:r>
      <w:r>
        <w:rPr>
          <w:rFonts w:asciiTheme="minorEastAsia" w:hAnsiTheme="minorEastAsia" w:eastAsiaTheme="minorEastAsia"/>
        </w:rPr>
        <w:t>/</w:t>
      </w:r>
      <w:r>
        <w:rPr>
          <w:rFonts w:hint="eastAsia" w:asciiTheme="minorEastAsia" w:hAnsiTheme="minorEastAsia" w:eastAsiaTheme="minorEastAsia"/>
        </w:rPr>
        <w:t>变形、接线端子变形</w:t>
      </w:r>
      <w:r>
        <w:rPr>
          <w:rFonts w:asciiTheme="minorEastAsia" w:hAnsiTheme="minorEastAsia" w:eastAsiaTheme="minorEastAsia"/>
        </w:rPr>
        <w:t>/</w:t>
      </w:r>
      <w:r>
        <w:rPr>
          <w:rFonts w:hint="eastAsia" w:asciiTheme="minorEastAsia" w:hAnsiTheme="minorEastAsia" w:eastAsiaTheme="minorEastAsia"/>
        </w:rPr>
        <w:t>烧毁等现象，检查电池插头是否存在松动、腐蚀等异常现象。可采用目视检查、光学显微镜检查等方式进行，检查结果应拍照保存。</w:t>
      </w:r>
    </w:p>
    <w:p w14:paraId="34A08979">
      <w:pPr>
        <w:pStyle w:val="128"/>
        <w:numPr>
          <w:ilvl w:val="0"/>
          <w:numId w:val="44"/>
        </w:numPr>
        <w:spacing w:afterLines="0"/>
        <w:ind w:left="709" w:hanging="283"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开盖后检查</w:t>
      </w:r>
    </w:p>
    <w:p w14:paraId="7C219EC7">
      <w:pPr>
        <w:ind w:left="426" w:firstLine="420" w:firstLineChars="200"/>
        <w:rPr>
          <w:rFonts w:asciiTheme="minorEastAsia" w:hAnsiTheme="minorEastAsia" w:eastAsiaTheme="minorEastAsia"/>
        </w:rPr>
      </w:pPr>
      <w:r>
        <w:rPr>
          <w:rFonts w:hint="eastAsia" w:asciiTheme="minorEastAsia" w:hAnsiTheme="minorEastAsia" w:eastAsiaTheme="minorEastAsia"/>
        </w:rPr>
        <w:t>开盖后对电能表内部进行检查，确认电能表内部是否存在进水、进虫等异常，</w:t>
      </w:r>
      <w:r>
        <w:rPr>
          <w:rFonts w:asciiTheme="minorEastAsia" w:hAnsiTheme="minorEastAsia" w:eastAsiaTheme="minorEastAsia"/>
        </w:rPr>
        <w:t>PCB</w:t>
      </w:r>
      <w:r>
        <w:rPr>
          <w:rFonts w:hint="eastAsia" w:asciiTheme="minorEastAsia" w:hAnsiTheme="minorEastAsia" w:eastAsiaTheme="minorEastAsia"/>
        </w:rPr>
        <w:t>板上是否存在元器件腐蚀、线路污染等异常。可采用目视检查、光学显微镜检查等方式进行，检查结果应拍照保存。</w:t>
      </w:r>
    </w:p>
    <w:p w14:paraId="68DE9D12">
      <w:pPr>
        <w:ind w:left="426" w:firstLine="420" w:firstLineChars="200"/>
        <w:rPr>
          <w:rFonts w:asciiTheme="minorEastAsia" w:hAnsiTheme="minorEastAsia" w:eastAsiaTheme="minorEastAsia"/>
        </w:rPr>
      </w:pPr>
      <w:r>
        <w:rPr>
          <w:rFonts w:hint="eastAsia" w:asciiTheme="minorEastAsia" w:hAnsiTheme="minorEastAsia" w:eastAsiaTheme="minorEastAsia"/>
        </w:rPr>
        <w:t>如外观检查存在异常，则可定位故障原因为现场应用问题，并进行相应的修复处理。如外观检查无异常，则应开展以下的分析。</w:t>
      </w:r>
    </w:p>
    <w:p w14:paraId="5A50F0ED">
      <w:pPr>
        <w:pStyle w:val="128"/>
        <w:numPr>
          <w:ilvl w:val="3"/>
          <w:numId w:val="43"/>
        </w:numPr>
        <w:spacing w:after="156"/>
        <w:ind w:left="420" w:leftChars="200" w:firstLine="2" w:firstLineChars="1"/>
        <w:jc w:val="left"/>
        <w:rPr>
          <w:rFonts w:cs="仿宋" w:asciiTheme="minorEastAsia" w:hAnsiTheme="minorEastAsia" w:eastAsiaTheme="minorEastAsia"/>
          <w:b/>
          <w:sz w:val="21"/>
          <w:szCs w:val="21"/>
        </w:rPr>
      </w:pPr>
      <w:r>
        <w:rPr>
          <w:rFonts w:hint="eastAsia" w:cs="仿宋" w:asciiTheme="minorEastAsia" w:hAnsiTheme="minorEastAsia" w:eastAsiaTheme="minorEastAsia"/>
          <w:b/>
          <w:sz w:val="21"/>
          <w:szCs w:val="21"/>
        </w:rPr>
        <w:t>电池电压检查</w:t>
      </w:r>
    </w:p>
    <w:p w14:paraId="5524CA0C">
      <w:pPr>
        <w:ind w:firstLine="420" w:firstLineChars="200"/>
        <w:rPr>
          <w:szCs w:val="21"/>
        </w:rPr>
      </w:pPr>
      <w:r>
        <w:rPr>
          <w:rFonts w:hint="eastAsia"/>
          <w:szCs w:val="21"/>
        </w:rPr>
        <w:t>将电能表开盖，使用万用表测试时钟电池电压或停电抄表电池电压。</w:t>
      </w:r>
    </w:p>
    <w:p w14:paraId="7569AAB2">
      <w:pPr>
        <w:pStyle w:val="128"/>
        <w:numPr>
          <w:ilvl w:val="0"/>
          <w:numId w:val="45"/>
        </w:numPr>
        <w:tabs>
          <w:tab w:val="left" w:pos="851"/>
        </w:tabs>
        <w:spacing w:afterLines="0"/>
        <w:ind w:left="851" w:hanging="426"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如时钟电池电压小于</w:t>
      </w:r>
      <w:r>
        <w:rPr>
          <w:rFonts w:cs="仿宋" w:asciiTheme="minorEastAsia" w:hAnsiTheme="minorEastAsia" w:eastAsiaTheme="minorEastAsia"/>
          <w:sz w:val="21"/>
          <w:szCs w:val="21"/>
        </w:rPr>
        <w:t>3.0V或停电抄表电池电压小于4.8V，</w:t>
      </w:r>
      <w:r>
        <w:rPr>
          <w:rFonts w:hint="eastAsia" w:cs="仿宋" w:asciiTheme="minorEastAsia" w:hAnsiTheme="minorEastAsia" w:eastAsiaTheme="minorEastAsia"/>
          <w:sz w:val="21"/>
          <w:szCs w:val="21"/>
        </w:rPr>
        <w:t>则应更换新的时钟电池或抄表电池，然后测试时钟电池回路或停电抄表电池回路平均电流。</w:t>
      </w:r>
    </w:p>
    <w:p w14:paraId="40A9F1ED">
      <w:pPr>
        <w:tabs>
          <w:tab w:val="left" w:pos="851"/>
        </w:tabs>
        <w:ind w:left="425"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如电池回路平均电流正常，则应对电表的运行时间或库存时间进行检查。如果运行时间或库存时间超过</w:t>
      </w:r>
      <w:r>
        <w:rPr>
          <w:rFonts w:cs="仿宋" w:asciiTheme="minorEastAsia" w:hAnsiTheme="minorEastAsia" w:eastAsiaTheme="minorEastAsia"/>
          <w:szCs w:val="21"/>
        </w:rPr>
        <w:t>5</w:t>
      </w:r>
      <w:r>
        <w:rPr>
          <w:rFonts w:hint="eastAsia" w:cs="仿宋" w:asciiTheme="minorEastAsia" w:hAnsiTheme="minorEastAsia" w:eastAsiaTheme="minorEastAsia"/>
          <w:szCs w:val="21"/>
        </w:rPr>
        <w:t>年时，可判定电池欠压为正常现象。如未超过</w:t>
      </w:r>
      <w:r>
        <w:rPr>
          <w:rFonts w:cs="仿宋" w:asciiTheme="minorEastAsia" w:hAnsiTheme="minorEastAsia" w:eastAsiaTheme="minorEastAsia"/>
          <w:szCs w:val="21"/>
        </w:rPr>
        <w:t>5</w:t>
      </w:r>
      <w:r>
        <w:rPr>
          <w:rFonts w:hint="eastAsia" w:cs="仿宋" w:asciiTheme="minorEastAsia" w:hAnsiTheme="minorEastAsia" w:eastAsiaTheme="minorEastAsia"/>
          <w:szCs w:val="21"/>
        </w:rPr>
        <w:t>年，则可判定为电池本身问题或其他问题。</w:t>
      </w:r>
    </w:p>
    <w:p w14:paraId="4F19DEFA">
      <w:pPr>
        <w:tabs>
          <w:tab w:val="left" w:pos="851"/>
        </w:tabs>
        <w:ind w:left="425"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如时钟电池回路平均电流超过设计阈值（参考值：</w:t>
      </w:r>
      <w:r>
        <w:rPr>
          <w:rFonts w:cs="仿宋" w:asciiTheme="minorEastAsia" w:hAnsiTheme="minorEastAsia" w:eastAsiaTheme="minorEastAsia"/>
          <w:szCs w:val="21"/>
        </w:rPr>
        <w:t>20μA</w:t>
      </w:r>
      <w:r>
        <w:rPr>
          <w:rFonts w:hint="eastAsia" w:cs="仿宋" w:asciiTheme="minorEastAsia" w:hAnsiTheme="minorEastAsia" w:eastAsiaTheme="minorEastAsia"/>
          <w:szCs w:val="21"/>
        </w:rPr>
        <w:t>，为理论计算值）或停电抄表电池回路平均电流超过设计阈值（参考值：</w:t>
      </w:r>
      <w:r>
        <w:rPr>
          <w:rFonts w:cs="仿宋" w:asciiTheme="minorEastAsia" w:hAnsiTheme="minorEastAsia" w:eastAsiaTheme="minorEastAsia"/>
          <w:szCs w:val="21"/>
        </w:rPr>
        <w:t>50μA</w:t>
      </w:r>
      <w:r>
        <w:rPr>
          <w:rFonts w:hint="eastAsia" w:cs="仿宋" w:asciiTheme="minorEastAsia" w:hAnsiTheme="minorEastAsia" w:eastAsiaTheme="minorEastAsia"/>
          <w:szCs w:val="21"/>
        </w:rPr>
        <w:t>，为理论计算值），则可判定为时钟电池电路或停电抄表电池电路存在问题，需要进一步分析问题原因，然后进行修复处理后复测电池回路平均电流，如电池回路平均电流恢复正常则可定位故障原因为时钟电池电路或停电抄表电池电路问题。</w:t>
      </w:r>
    </w:p>
    <w:p w14:paraId="71A879D2">
      <w:pPr>
        <w:pStyle w:val="128"/>
        <w:numPr>
          <w:ilvl w:val="0"/>
          <w:numId w:val="45"/>
        </w:numPr>
        <w:tabs>
          <w:tab w:val="left" w:pos="851"/>
        </w:tabs>
        <w:spacing w:afterLines="0"/>
        <w:ind w:left="851" w:hanging="426"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如时钟电池电压或停电抄表电池电压正常，则读取电池电压寄存器的值，并与实测电池电压值进行对比，如电池电压寄存器读取值与实测值不一致，则可判定为电池检测回路问题；如电池电压寄存器读取值与实测值一致，则可判定为软件问题。</w:t>
      </w:r>
    </w:p>
    <w:p w14:paraId="04AB6994">
      <w:pPr>
        <w:pStyle w:val="128"/>
        <w:numPr>
          <w:ilvl w:val="3"/>
          <w:numId w:val="43"/>
        </w:numPr>
        <w:spacing w:after="156"/>
        <w:ind w:left="425" w:firstLine="0" w:firstLineChars="0"/>
        <w:jc w:val="left"/>
        <w:rPr>
          <w:rFonts w:cs="仿宋" w:asciiTheme="minorEastAsia" w:hAnsiTheme="minorEastAsia" w:eastAsiaTheme="minorEastAsia"/>
          <w:b/>
          <w:sz w:val="21"/>
          <w:szCs w:val="21"/>
        </w:rPr>
      </w:pPr>
      <w:r>
        <w:rPr>
          <w:rFonts w:hint="eastAsia" w:cs="仿宋" w:asciiTheme="minorEastAsia" w:hAnsiTheme="minorEastAsia" w:eastAsiaTheme="minorEastAsia"/>
          <w:b/>
          <w:sz w:val="21"/>
          <w:szCs w:val="21"/>
        </w:rPr>
        <w:t>确定原因</w:t>
      </w:r>
    </w:p>
    <w:p w14:paraId="6D5DB202">
      <w:pPr>
        <w:ind w:firstLine="420" w:firstLineChars="200"/>
        <w:rPr>
          <w:szCs w:val="21"/>
        </w:rPr>
      </w:pPr>
      <w:r>
        <w:rPr>
          <w:rFonts w:hint="eastAsia"/>
          <w:szCs w:val="21"/>
        </w:rPr>
        <w:t>根据上述分析结果，如外观检查存在异常，则可判定为现场应用问题。如电池电压检查存在异常，则可根据具体分析情况判定为电池自身问题、电池电路问题或电池检测回路问题。</w:t>
      </w:r>
    </w:p>
    <w:p w14:paraId="5142CEAA">
      <w:pPr>
        <w:ind w:firstLine="420" w:firstLineChars="200"/>
        <w:rPr>
          <w:szCs w:val="21"/>
        </w:rPr>
      </w:pPr>
      <w:r>
        <w:rPr>
          <w:rFonts w:hint="eastAsia"/>
          <w:szCs w:val="21"/>
        </w:rPr>
        <w:t>电池欠压的失效分析流程如</w:t>
      </w:r>
      <w:r>
        <w:rPr>
          <w:rFonts w:hint="eastAsia" w:cs="仿宋" w:asciiTheme="minorEastAsia" w:hAnsiTheme="minorEastAsia" w:eastAsiaTheme="minorEastAsia"/>
          <w:szCs w:val="21"/>
        </w:rPr>
        <w:t>图</w:t>
      </w:r>
      <w:r>
        <w:rPr>
          <w:rFonts w:cs="仿宋" w:asciiTheme="minorEastAsia" w:hAnsiTheme="minorEastAsia" w:eastAsiaTheme="minorEastAsia"/>
          <w:szCs w:val="21"/>
        </w:rPr>
        <w:t>5</w:t>
      </w:r>
      <w:r>
        <w:rPr>
          <w:rFonts w:hint="eastAsia" w:cs="仿宋" w:asciiTheme="minorEastAsia" w:hAnsiTheme="minorEastAsia" w:eastAsiaTheme="minorEastAsia"/>
          <w:szCs w:val="21"/>
        </w:rPr>
        <w:t>所</w:t>
      </w:r>
      <w:r>
        <w:rPr>
          <w:szCs w:val="21"/>
        </w:rPr>
        <w:t>示：</w:t>
      </w:r>
    </w:p>
    <w:p w14:paraId="58FA7AC8">
      <w:pPr>
        <w:pStyle w:val="57"/>
        <w:jc w:val="center"/>
        <w:rPr>
          <w:rFonts w:asciiTheme="minorEastAsia" w:hAnsiTheme="minorEastAsia" w:eastAsiaTheme="minorEastAsia"/>
        </w:rPr>
      </w:pPr>
      <w:r>
        <w:t xml:space="preserve">    </w:t>
      </w:r>
      <w:r>
        <w:object>
          <v:shape id="_x0000_i1029" o:spt="75" type="#_x0000_t75" style="height:526.5pt;width:442pt;" o:ole="t" filled="f" o:preferrelative="t" stroked="f" coordsize="21600,21600">
            <v:path/>
            <v:fill on="f" focussize="0,0"/>
            <v:stroke on="f" joinstyle="miter"/>
            <v:imagedata r:id="rId16" o:title=""/>
            <o:lock v:ext="edit" aspectratio="t"/>
            <w10:wrap type="none"/>
            <w10:anchorlock/>
          </v:shape>
          <o:OLEObject Type="Embed" ProgID="Visio.Drawing.15" ShapeID="_x0000_i1029" DrawAspect="Content" ObjectID="_1468075729" r:id="rId15">
            <o:LockedField>false</o:LockedField>
          </o:OLEObject>
        </w:object>
      </w:r>
    </w:p>
    <w:p w14:paraId="72386F94">
      <w:pPr>
        <w:pStyle w:val="57"/>
        <w:jc w:val="center"/>
        <w:rPr>
          <w:rFonts w:asciiTheme="minorEastAsia" w:hAnsiTheme="minorEastAsia" w:eastAsiaTheme="minorEastAsia"/>
        </w:rPr>
      </w:pPr>
      <w:r>
        <w:rPr>
          <w:rFonts w:hint="eastAsia" w:cs="仿宋" w:asciiTheme="minorEastAsia" w:hAnsiTheme="minorEastAsia" w:eastAsiaTheme="minorEastAsia"/>
        </w:rPr>
        <w:t>图</w:t>
      </w:r>
      <w:r>
        <w:rPr>
          <w:rFonts w:cs="仿宋" w:asciiTheme="minorEastAsia" w:hAnsiTheme="minorEastAsia" w:eastAsiaTheme="minorEastAsia"/>
        </w:rPr>
        <w:t xml:space="preserve">5 </w:t>
      </w:r>
      <w:r>
        <w:rPr>
          <w:rFonts w:hint="eastAsia" w:cs="仿宋" w:asciiTheme="minorEastAsia" w:hAnsiTheme="minorEastAsia" w:eastAsiaTheme="minorEastAsia"/>
        </w:rPr>
        <w:t>电池欠压失效分析流程图</w:t>
      </w:r>
    </w:p>
    <w:p w14:paraId="17658DFB">
      <w:pPr>
        <w:pStyle w:val="79"/>
        <w:numPr>
          <w:ilvl w:val="0"/>
          <w:numId w:val="31"/>
        </w:numPr>
        <w:spacing w:before="156" w:after="156"/>
        <w:outlineLvl w:val="3"/>
        <w:rPr>
          <w:rFonts w:asciiTheme="minorEastAsia" w:hAnsiTheme="minorEastAsia" w:eastAsiaTheme="minorEastAsia"/>
          <w:b/>
        </w:rPr>
      </w:pPr>
      <w:r>
        <w:rPr>
          <w:rFonts w:hint="eastAsia" w:asciiTheme="minorEastAsia" w:hAnsiTheme="minorEastAsia" w:eastAsiaTheme="minorEastAsia"/>
          <w:b/>
        </w:rPr>
        <w:t>电源供给异常</w:t>
      </w:r>
    </w:p>
    <w:p w14:paraId="1D6C77F9">
      <w:pPr>
        <w:pStyle w:val="57"/>
        <w:ind w:firstLine="420" w:firstLineChars="200"/>
        <w:jc w:val="both"/>
        <w:rPr>
          <w:rFonts w:asciiTheme="minorEastAsia" w:hAnsiTheme="minorEastAsia" w:eastAsiaTheme="minorEastAsia"/>
          <w:kern w:val="2"/>
        </w:rPr>
      </w:pPr>
      <w:r>
        <w:rPr>
          <w:rFonts w:hint="eastAsia" w:ascii="Times New Roman" w:hAnsi="Calibri"/>
          <w:color w:val="000000" w:themeColor="text1"/>
          <w:szCs w:val="22"/>
          <w14:textFill>
            <w14:solidFill>
              <w14:schemeClr w14:val="tx1"/>
            </w14:solidFill>
          </w14:textFill>
        </w:rPr>
        <w:t>给拆回电能表施加标称电压，</w:t>
      </w:r>
      <w:r>
        <w:rPr>
          <w:rFonts w:hint="eastAsia" w:asciiTheme="minorEastAsia" w:hAnsiTheme="minorEastAsia" w:eastAsiaTheme="minorEastAsia"/>
          <w:kern w:val="2"/>
        </w:rPr>
        <w:t>电能表</w:t>
      </w:r>
      <w:r>
        <w:rPr>
          <w:rFonts w:asciiTheme="minorEastAsia" w:hAnsiTheme="minorEastAsia" w:eastAsiaTheme="minorEastAsia"/>
          <w:kern w:val="2"/>
        </w:rPr>
        <w:t>RS485</w:t>
      </w:r>
      <w:r>
        <w:rPr>
          <w:rFonts w:hint="eastAsia" w:asciiTheme="minorEastAsia" w:hAnsiTheme="minorEastAsia" w:eastAsiaTheme="minorEastAsia"/>
          <w:kern w:val="2"/>
        </w:rPr>
        <w:t>通信失败、液晶黑屏且无秒脉冲输出，则判定为电源供给异常。电源供给异常的失效分析流程如下：</w:t>
      </w:r>
    </w:p>
    <w:p w14:paraId="0A4E21E8">
      <w:pPr>
        <w:pStyle w:val="128"/>
        <w:numPr>
          <w:ilvl w:val="3"/>
          <w:numId w:val="46"/>
        </w:numPr>
        <w:spacing w:after="156"/>
        <w:ind w:left="720" w:hanging="295" w:firstLineChars="0"/>
        <w:rPr>
          <w:rFonts w:cs="仿宋" w:asciiTheme="minorEastAsia" w:hAnsiTheme="minorEastAsia" w:eastAsiaTheme="minorEastAsia"/>
          <w:b/>
          <w:sz w:val="21"/>
          <w:szCs w:val="21"/>
        </w:rPr>
      </w:pPr>
      <w:r>
        <w:rPr>
          <w:rFonts w:hint="eastAsia" w:cs="仿宋" w:asciiTheme="minorEastAsia" w:hAnsiTheme="minorEastAsia" w:eastAsiaTheme="minorEastAsia"/>
          <w:b/>
          <w:sz w:val="21"/>
          <w:szCs w:val="21"/>
        </w:rPr>
        <w:t>外观检查</w:t>
      </w:r>
    </w:p>
    <w:p w14:paraId="7AE843D1">
      <w:pPr>
        <w:ind w:firstLine="420" w:firstLineChars="200"/>
        <w:rPr>
          <w:rFonts w:hint="eastAsia" w:asciiTheme="minorEastAsia" w:hAnsiTheme="minorEastAsia" w:eastAsiaTheme="minorEastAsia"/>
        </w:rPr>
      </w:pPr>
      <w:r>
        <w:rPr>
          <w:rFonts w:hint="eastAsia" w:asciiTheme="minorEastAsia" w:hAnsiTheme="minorEastAsia" w:eastAsiaTheme="minorEastAsia"/>
        </w:rPr>
        <w:t>外观检查包括开盖前检查和开盖后检查，外观检查的方式如下：</w:t>
      </w:r>
    </w:p>
    <w:p w14:paraId="34BCD943">
      <w:pPr>
        <w:pStyle w:val="128"/>
        <w:numPr>
          <w:ilvl w:val="0"/>
          <w:numId w:val="47"/>
        </w:numPr>
        <w:spacing w:afterLines="0"/>
        <w:ind w:left="851"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开盖前检查：</w:t>
      </w:r>
      <w:r>
        <w:rPr>
          <w:rFonts w:cs="仿宋" w:asciiTheme="minorEastAsia" w:hAnsiTheme="minorEastAsia" w:eastAsiaTheme="minorEastAsia"/>
          <w:sz w:val="21"/>
          <w:szCs w:val="21"/>
        </w:rPr>
        <w:t xml:space="preserve"> </w:t>
      </w:r>
    </w:p>
    <w:p w14:paraId="50EB6F16">
      <w:pPr>
        <w:ind w:left="425" w:firstLine="420" w:firstLineChars="200"/>
        <w:rPr>
          <w:rFonts w:asciiTheme="minorEastAsia" w:hAnsiTheme="minorEastAsia" w:eastAsiaTheme="minorEastAsia"/>
        </w:rPr>
      </w:pPr>
      <w:r>
        <w:rPr>
          <w:rFonts w:hint="eastAsia" w:asciiTheme="minorEastAsia" w:hAnsiTheme="minorEastAsia" w:eastAsiaTheme="minorEastAsia"/>
        </w:rPr>
        <w:t>开盖前对电能表外观进行检查，确认是否存在表盖、表座、端子盖破损</w:t>
      </w:r>
      <w:r>
        <w:rPr>
          <w:rFonts w:asciiTheme="minorEastAsia" w:hAnsiTheme="minorEastAsia" w:eastAsiaTheme="minorEastAsia"/>
        </w:rPr>
        <w:t>/</w:t>
      </w:r>
      <w:r>
        <w:rPr>
          <w:rFonts w:hint="eastAsia" w:asciiTheme="minorEastAsia" w:hAnsiTheme="minorEastAsia" w:eastAsiaTheme="minorEastAsia"/>
        </w:rPr>
        <w:t>变形、接线端子变形</w:t>
      </w:r>
      <w:r>
        <w:rPr>
          <w:rFonts w:asciiTheme="minorEastAsia" w:hAnsiTheme="minorEastAsia" w:eastAsiaTheme="minorEastAsia"/>
        </w:rPr>
        <w:t>/</w:t>
      </w:r>
      <w:r>
        <w:rPr>
          <w:rFonts w:hint="eastAsia" w:asciiTheme="minorEastAsia" w:hAnsiTheme="minorEastAsia" w:eastAsiaTheme="minorEastAsia"/>
        </w:rPr>
        <w:t>烧毁等现象。可采用目视检查、光学显微镜检查等方式进行，检查结果应拍照保存。</w:t>
      </w:r>
    </w:p>
    <w:p w14:paraId="00703118">
      <w:pPr>
        <w:pStyle w:val="128"/>
        <w:numPr>
          <w:ilvl w:val="0"/>
          <w:numId w:val="47"/>
        </w:numPr>
        <w:spacing w:afterLines="0"/>
        <w:ind w:left="851" w:firstLineChars="0"/>
        <w:jc w:val="left"/>
        <w:rPr>
          <w:rFonts w:cs="仿宋" w:asciiTheme="minorEastAsia" w:hAnsiTheme="minorEastAsia" w:eastAsiaTheme="minorEastAsia"/>
          <w:sz w:val="21"/>
          <w:szCs w:val="21"/>
        </w:rPr>
      </w:pPr>
      <w:r>
        <w:rPr>
          <w:rFonts w:cs="仿宋" w:asciiTheme="minorEastAsia" w:hAnsiTheme="minorEastAsia" w:eastAsiaTheme="minorEastAsia"/>
          <w:sz w:val="21"/>
          <w:szCs w:val="21"/>
        </w:rPr>
        <w:t>开盖后检查：</w:t>
      </w:r>
    </w:p>
    <w:p w14:paraId="09DA483B">
      <w:pPr>
        <w:ind w:left="425" w:firstLine="420" w:firstLineChars="200"/>
        <w:rPr>
          <w:rFonts w:asciiTheme="minorEastAsia" w:hAnsiTheme="minorEastAsia" w:eastAsiaTheme="minorEastAsia"/>
        </w:rPr>
      </w:pPr>
      <w:r>
        <w:rPr>
          <w:rFonts w:hint="eastAsia" w:asciiTheme="minorEastAsia" w:hAnsiTheme="minorEastAsia" w:eastAsiaTheme="minorEastAsia"/>
        </w:rPr>
        <w:t>开盖后对电能表内部进行检查，确认电能表内部是否存在进水、进虫等异常，P</w:t>
      </w:r>
      <w:r>
        <w:rPr>
          <w:rFonts w:asciiTheme="minorEastAsia" w:hAnsiTheme="minorEastAsia" w:eastAsiaTheme="minorEastAsia"/>
        </w:rPr>
        <w:t>CB</w:t>
      </w:r>
      <w:r>
        <w:rPr>
          <w:rFonts w:hint="eastAsia" w:asciiTheme="minorEastAsia" w:hAnsiTheme="minorEastAsia" w:eastAsiaTheme="minorEastAsia"/>
        </w:rPr>
        <w:t>板上是否存在元器件腐蚀、线路污染等异常。可采用目视检查、光学显微镜检查等方式进行，检查结果应拍照保存。</w:t>
      </w:r>
    </w:p>
    <w:p w14:paraId="5A115037">
      <w:pPr>
        <w:ind w:left="425" w:firstLine="420" w:firstLineChars="200"/>
        <w:rPr>
          <w:rFonts w:asciiTheme="minorEastAsia" w:hAnsiTheme="minorEastAsia" w:eastAsiaTheme="minorEastAsia"/>
        </w:rPr>
      </w:pPr>
      <w:r>
        <w:rPr>
          <w:rFonts w:hint="eastAsia" w:asciiTheme="minorEastAsia" w:hAnsiTheme="minorEastAsia" w:eastAsiaTheme="minorEastAsia"/>
        </w:rPr>
        <w:t>如外观检查存在异常，则可定位故障原因为现场应用问题，并进行相应的修复处理。如外观检查无异常，则应开展以下的分析。</w:t>
      </w:r>
    </w:p>
    <w:p w14:paraId="12B7C9F3">
      <w:pPr>
        <w:pStyle w:val="128"/>
        <w:numPr>
          <w:ilvl w:val="3"/>
          <w:numId w:val="46"/>
        </w:numPr>
        <w:spacing w:after="156"/>
        <w:ind w:left="720" w:hanging="295" w:firstLineChars="0"/>
        <w:rPr>
          <w:rFonts w:cs="仿宋" w:asciiTheme="minorEastAsia" w:hAnsiTheme="minorEastAsia" w:eastAsiaTheme="minorEastAsia"/>
          <w:b/>
          <w:sz w:val="21"/>
          <w:szCs w:val="21"/>
        </w:rPr>
      </w:pPr>
      <w:r>
        <w:rPr>
          <w:rFonts w:cs="仿宋" w:asciiTheme="minorEastAsia" w:hAnsiTheme="minorEastAsia" w:eastAsiaTheme="minorEastAsia"/>
          <w:b/>
          <w:sz w:val="21"/>
          <w:szCs w:val="21"/>
        </w:rPr>
        <w:t>PCB阻抗测试</w:t>
      </w:r>
    </w:p>
    <w:p w14:paraId="07B8615C">
      <w:pPr>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电能表掉电状态下，用</w:t>
      </w:r>
      <w:r>
        <w:rPr>
          <w:rFonts w:cs="仿宋" w:asciiTheme="minorEastAsia" w:hAnsiTheme="minorEastAsia" w:eastAsiaTheme="minorEastAsia"/>
          <w:szCs w:val="21"/>
        </w:rPr>
        <w:t>万用表</w:t>
      </w:r>
      <w:r>
        <w:rPr>
          <w:rFonts w:hint="eastAsia" w:cs="仿宋" w:asciiTheme="minorEastAsia" w:hAnsiTheme="minorEastAsia" w:eastAsiaTheme="minorEastAsia"/>
          <w:szCs w:val="21"/>
        </w:rPr>
        <w:t>测试电能表电源模块的</w:t>
      </w:r>
      <w:r>
        <w:rPr>
          <w:rFonts w:cs="仿宋" w:asciiTheme="minorEastAsia" w:hAnsiTheme="minorEastAsia" w:eastAsiaTheme="minorEastAsia"/>
          <w:szCs w:val="21"/>
        </w:rPr>
        <w:t>输入</w:t>
      </w:r>
      <w:r>
        <w:rPr>
          <w:rFonts w:hint="eastAsia" w:cs="仿宋" w:asciiTheme="minorEastAsia" w:hAnsiTheme="minorEastAsia" w:eastAsiaTheme="minorEastAsia"/>
          <w:szCs w:val="21"/>
        </w:rPr>
        <w:t>、输出阻抗，与正常表对比确认阻抗是否正常。如阻抗异常或短路，则应逐级断开后级负载电路进行排查，定位异常位置，并修复处理。如后级负载阻抗正常，则可判定为电源电路异常，需要开展以下的分析。</w:t>
      </w:r>
    </w:p>
    <w:p w14:paraId="594ED09E">
      <w:pPr>
        <w:pStyle w:val="128"/>
        <w:numPr>
          <w:ilvl w:val="3"/>
          <w:numId w:val="46"/>
        </w:numPr>
        <w:spacing w:after="156"/>
        <w:ind w:left="720" w:hanging="295" w:firstLineChars="0"/>
        <w:rPr>
          <w:rFonts w:cs="仿宋" w:asciiTheme="minorEastAsia" w:hAnsiTheme="minorEastAsia" w:eastAsiaTheme="minorEastAsia"/>
          <w:b/>
          <w:sz w:val="21"/>
          <w:szCs w:val="21"/>
        </w:rPr>
      </w:pPr>
      <w:r>
        <w:rPr>
          <w:rFonts w:hint="eastAsia" w:cs="仿宋" w:asciiTheme="minorEastAsia" w:hAnsiTheme="minorEastAsia" w:eastAsiaTheme="minorEastAsia"/>
          <w:b/>
          <w:sz w:val="21"/>
          <w:szCs w:val="21"/>
        </w:rPr>
        <w:t>上电检查</w:t>
      </w:r>
    </w:p>
    <w:p w14:paraId="5F9E3570">
      <w:pPr>
        <w:tabs>
          <w:tab w:val="left" w:pos="420"/>
        </w:tabs>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上电检查的步骤如下：</w:t>
      </w:r>
    </w:p>
    <w:p w14:paraId="4B1F240F">
      <w:pPr>
        <w:pStyle w:val="128"/>
        <w:numPr>
          <w:ilvl w:val="0"/>
          <w:numId w:val="48"/>
        </w:numPr>
        <w:spacing w:afterLines="0"/>
        <w:ind w:left="567" w:hanging="142"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功耗检查</w:t>
      </w:r>
    </w:p>
    <w:p w14:paraId="050C9755">
      <w:pPr>
        <w:tabs>
          <w:tab w:val="left" w:pos="420"/>
        </w:tabs>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给电能表施加标称电压，检查电能表整机功耗是否超出设计范围；</w:t>
      </w:r>
    </w:p>
    <w:p w14:paraId="2E60FAC9">
      <w:pPr>
        <w:pStyle w:val="128"/>
        <w:numPr>
          <w:ilvl w:val="0"/>
          <w:numId w:val="48"/>
        </w:numPr>
        <w:spacing w:afterLines="0"/>
        <w:ind w:left="567" w:hanging="142"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发热点检查</w:t>
      </w:r>
    </w:p>
    <w:p w14:paraId="71F053EA">
      <w:pPr>
        <w:tabs>
          <w:tab w:val="left" w:pos="420"/>
        </w:tabs>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给电能表施加标称电压，使用仪器探测表内器件是否有异常发热现象（温升超过设计范围），若有，需检查其相关电路功能是否异常；</w:t>
      </w:r>
    </w:p>
    <w:p w14:paraId="730C779D">
      <w:pPr>
        <w:pStyle w:val="128"/>
        <w:numPr>
          <w:ilvl w:val="0"/>
          <w:numId w:val="48"/>
        </w:numPr>
        <w:spacing w:afterLines="0"/>
        <w:ind w:left="567" w:hanging="142"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输入电压检查</w:t>
      </w:r>
    </w:p>
    <w:p w14:paraId="76D3EAB2">
      <w:pPr>
        <w:tabs>
          <w:tab w:val="left" w:pos="420"/>
        </w:tabs>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检查电源模块初级电压是否正常，若初级电压异常，则需针对电源模块初级回路进行分析，定位异常原因；</w:t>
      </w:r>
    </w:p>
    <w:p w14:paraId="14ADC09E">
      <w:pPr>
        <w:pStyle w:val="128"/>
        <w:numPr>
          <w:ilvl w:val="0"/>
          <w:numId w:val="48"/>
        </w:numPr>
        <w:spacing w:afterLines="0"/>
        <w:ind w:left="567" w:hanging="142"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输出电压检查</w:t>
      </w:r>
    </w:p>
    <w:p w14:paraId="158582E8">
      <w:pPr>
        <w:tabs>
          <w:tab w:val="left" w:pos="420"/>
        </w:tabs>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检查电源模块次级各输出回路电压是否正常，包括系统供电回路电压、</w:t>
      </w:r>
      <w:r>
        <w:rPr>
          <w:rFonts w:cs="仿宋" w:asciiTheme="minorEastAsia" w:hAnsiTheme="minorEastAsia" w:eastAsiaTheme="minorEastAsia"/>
          <w:szCs w:val="21"/>
        </w:rPr>
        <w:t>RS485</w:t>
      </w:r>
      <w:r>
        <w:rPr>
          <w:rFonts w:hint="eastAsia" w:cs="仿宋" w:asciiTheme="minorEastAsia" w:hAnsiTheme="minorEastAsia" w:eastAsiaTheme="minorEastAsia"/>
          <w:szCs w:val="21"/>
        </w:rPr>
        <w:t>供电回路电压、计量供电回路电压等，如输出回路电压异常，需分析并定位异常原因，修复后再检查电能表的工作情况。</w:t>
      </w:r>
    </w:p>
    <w:p w14:paraId="3FDDF2EB">
      <w:pPr>
        <w:spacing w:before="50" w:after="50"/>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上电检查确定异常原因后，应对失效表进行修复，修复后上电测试，确认电能表是否恢复正常工作。</w:t>
      </w:r>
    </w:p>
    <w:p w14:paraId="5A686503">
      <w:pPr>
        <w:pStyle w:val="128"/>
        <w:numPr>
          <w:ilvl w:val="3"/>
          <w:numId w:val="46"/>
        </w:numPr>
        <w:spacing w:after="156"/>
        <w:ind w:left="720" w:hanging="295" w:firstLineChars="0"/>
        <w:rPr>
          <w:rFonts w:cs="仿宋" w:asciiTheme="minorEastAsia" w:hAnsiTheme="minorEastAsia" w:eastAsiaTheme="minorEastAsia"/>
          <w:b/>
          <w:sz w:val="21"/>
          <w:szCs w:val="21"/>
        </w:rPr>
      </w:pPr>
      <w:r>
        <w:rPr>
          <w:rFonts w:hint="eastAsia" w:cs="仿宋" w:asciiTheme="minorEastAsia" w:hAnsiTheme="minorEastAsia" w:eastAsiaTheme="minorEastAsia"/>
          <w:b/>
          <w:sz w:val="21"/>
          <w:szCs w:val="21"/>
        </w:rPr>
        <w:t>确定原因</w:t>
      </w:r>
    </w:p>
    <w:p w14:paraId="17D8DA37">
      <w:pPr>
        <w:spacing w:before="50" w:after="50"/>
        <w:ind w:left="-11" w:firstLine="420" w:firstLineChars="200"/>
        <w:jc w:val="left"/>
      </w:pPr>
      <w:r>
        <w:rPr>
          <w:rFonts w:hint="eastAsia" w:cs="仿宋" w:asciiTheme="minorEastAsia" w:hAnsiTheme="minorEastAsia" w:eastAsiaTheme="minorEastAsia"/>
          <w:szCs w:val="21"/>
        </w:rPr>
        <w:t>根据上述分析结果，如外观检查存在异常，则可判定为现场应用问题。如</w:t>
      </w:r>
      <w:r>
        <w:rPr>
          <w:rFonts w:cs="仿宋" w:asciiTheme="minorEastAsia" w:hAnsiTheme="minorEastAsia" w:eastAsiaTheme="minorEastAsia"/>
          <w:szCs w:val="21"/>
        </w:rPr>
        <w:t>PCB</w:t>
      </w:r>
      <w:r>
        <w:rPr>
          <w:rFonts w:hint="eastAsia" w:cs="仿宋" w:asciiTheme="minorEastAsia" w:hAnsiTheme="minorEastAsia" w:eastAsiaTheme="minorEastAsia"/>
          <w:szCs w:val="21"/>
        </w:rPr>
        <w:t>阻抗测试或上电检查存在异常，则可根据具体分析情况判定为硬件电路问题、元器件问题（如变压器、电源模块等）或环境问题。</w:t>
      </w:r>
    </w:p>
    <w:p w14:paraId="69F0CA1C">
      <w:pPr>
        <w:pStyle w:val="34"/>
        <w:spacing w:before="50" w:after="50"/>
        <w:rPr>
          <w:rFonts w:cs="仿宋" w:asciiTheme="minorEastAsia" w:hAnsiTheme="minorEastAsia" w:eastAsiaTheme="minorEastAsia"/>
        </w:rPr>
      </w:pPr>
      <w:r>
        <w:rPr>
          <w:rFonts w:hint="eastAsia" w:cs="仿宋" w:asciiTheme="minorEastAsia" w:hAnsiTheme="minorEastAsia" w:eastAsiaTheme="minorEastAsia"/>
          <w:szCs w:val="21"/>
        </w:rPr>
        <w:t>电源供给异常失效分析流程如图</w:t>
      </w:r>
      <w:r>
        <w:rPr>
          <w:rFonts w:cs="仿宋" w:asciiTheme="minorEastAsia" w:hAnsiTheme="minorEastAsia" w:eastAsiaTheme="minorEastAsia"/>
          <w:szCs w:val="21"/>
        </w:rPr>
        <w:t>6所示</w:t>
      </w:r>
      <w:r>
        <w:rPr>
          <w:rFonts w:hint="eastAsia" w:cs="仿宋" w:asciiTheme="minorEastAsia" w:hAnsiTheme="minorEastAsia" w:eastAsiaTheme="minorEastAsia"/>
          <w:szCs w:val="21"/>
        </w:rPr>
        <w:t>：</w:t>
      </w:r>
    </w:p>
    <w:p w14:paraId="58DB612E">
      <w:pPr>
        <w:pStyle w:val="34"/>
        <w:ind w:firstLine="0" w:firstLineChars="0"/>
        <w:jc w:val="center"/>
        <w:rPr>
          <w:rFonts w:asciiTheme="minorEastAsia" w:hAnsiTheme="minorEastAsia" w:eastAsiaTheme="minorEastAsia"/>
        </w:rPr>
      </w:pPr>
      <w:r>
        <w:rPr>
          <w:rFonts w:asciiTheme="minorEastAsia" w:hAnsiTheme="minorEastAsia" w:eastAsiaTheme="minorEastAsia"/>
        </w:rPr>
        <w:t xml:space="preserve"> </w:t>
      </w:r>
      <w:r>
        <w:t xml:space="preserve"> </w:t>
      </w:r>
      <w:r>
        <w:object>
          <v:shape id="_x0000_i1030" o:spt="75" type="#_x0000_t75" style="height:359.5pt;width:257.5pt;" o:ole="t" filled="f" o:preferrelative="t" stroked="f" coordsize="21600,21600">
            <v:path/>
            <v:fill on="f" focussize="0,0"/>
            <v:stroke on="f" joinstyle="miter"/>
            <v:imagedata r:id="rId18" o:title=""/>
            <o:lock v:ext="edit" aspectratio="t"/>
            <w10:wrap type="none"/>
            <w10:anchorlock/>
          </v:shape>
          <o:OLEObject Type="Embed" ProgID="Visio.Drawing.15" ShapeID="_x0000_i1030" DrawAspect="Content" ObjectID="_1468075730" r:id="rId17">
            <o:LockedField>false</o:LockedField>
          </o:OLEObject>
        </w:object>
      </w:r>
    </w:p>
    <w:p w14:paraId="52BB08B5">
      <w:pPr>
        <w:pStyle w:val="34"/>
        <w:ind w:firstLine="0" w:firstLineChars="0"/>
        <w:jc w:val="center"/>
        <w:rPr>
          <w:rFonts w:asciiTheme="minorEastAsia" w:hAnsiTheme="minorEastAsia" w:eastAsiaTheme="minorEastAsia"/>
          <w:szCs w:val="21"/>
        </w:rPr>
      </w:pPr>
      <w:r>
        <w:rPr>
          <w:rFonts w:hint="eastAsia" w:cs="仿宋" w:asciiTheme="minorEastAsia" w:hAnsiTheme="minorEastAsia" w:eastAsiaTheme="minorEastAsia"/>
          <w:szCs w:val="21"/>
        </w:rPr>
        <w:t>图</w:t>
      </w:r>
      <w:r>
        <w:rPr>
          <w:rFonts w:cs="仿宋" w:asciiTheme="minorEastAsia" w:hAnsiTheme="minorEastAsia" w:eastAsiaTheme="minorEastAsia"/>
          <w:szCs w:val="21"/>
        </w:rPr>
        <w:t xml:space="preserve">6 </w:t>
      </w:r>
      <w:r>
        <w:rPr>
          <w:rFonts w:hint="eastAsia" w:cs="仿宋" w:asciiTheme="minorEastAsia" w:hAnsiTheme="minorEastAsia" w:eastAsiaTheme="minorEastAsia"/>
          <w:szCs w:val="21"/>
        </w:rPr>
        <w:t>电源供给异常失效分析流程图</w:t>
      </w:r>
    </w:p>
    <w:p w14:paraId="43ADDC90">
      <w:pPr>
        <w:pStyle w:val="79"/>
        <w:numPr>
          <w:ilvl w:val="0"/>
          <w:numId w:val="31"/>
        </w:numPr>
        <w:spacing w:before="156" w:after="156"/>
        <w:outlineLvl w:val="3"/>
        <w:rPr>
          <w:rFonts w:asciiTheme="minorEastAsia" w:hAnsiTheme="minorEastAsia" w:eastAsiaTheme="minorEastAsia"/>
          <w:b/>
        </w:rPr>
      </w:pPr>
      <w:r>
        <w:rPr>
          <w:rFonts w:hint="eastAsia" w:asciiTheme="minorEastAsia" w:hAnsiTheme="minorEastAsia" w:eastAsiaTheme="minorEastAsia"/>
          <w:b/>
        </w:rPr>
        <w:t>模块类通信失败</w:t>
      </w:r>
    </w:p>
    <w:p w14:paraId="51D5B712">
      <w:pPr>
        <w:pStyle w:val="57"/>
        <w:spacing w:line="240" w:lineRule="auto"/>
        <w:ind w:firstLine="420" w:firstLineChars="200"/>
        <w:jc w:val="both"/>
        <w:rPr>
          <w:rFonts w:asciiTheme="minorEastAsia" w:hAnsiTheme="minorEastAsia" w:eastAsiaTheme="minorEastAsia"/>
        </w:rPr>
      </w:pPr>
      <w:r>
        <w:rPr>
          <w:rFonts w:hint="eastAsia" w:asciiTheme="minorEastAsia" w:hAnsiTheme="minorEastAsia" w:eastAsiaTheme="minorEastAsia"/>
          <w:szCs w:val="22"/>
        </w:rPr>
        <w:t>通过模块类信道发送通信命令至电能表，识别电能表应答指令，无应答指令返回，则判定为模块类通信失败</w:t>
      </w:r>
      <w:r>
        <w:rPr>
          <w:rFonts w:hint="eastAsia" w:asciiTheme="minorEastAsia" w:hAnsiTheme="minorEastAsia" w:eastAsiaTheme="minorEastAsia"/>
        </w:rPr>
        <w:t>。模块类通信失败的失效分析流程如下：</w:t>
      </w:r>
    </w:p>
    <w:p w14:paraId="2E6834BE">
      <w:pPr>
        <w:pStyle w:val="128"/>
        <w:numPr>
          <w:ilvl w:val="2"/>
          <w:numId w:val="46"/>
        </w:numPr>
        <w:spacing w:after="156" w:line="360" w:lineRule="auto"/>
        <w:ind w:firstLineChars="0"/>
        <w:jc w:val="left"/>
        <w:outlineLvl w:val="3"/>
        <w:rPr>
          <w:rFonts w:cs="仿宋" w:asciiTheme="minorEastAsia" w:hAnsiTheme="minorEastAsia" w:eastAsiaTheme="minorEastAsia"/>
          <w:b/>
          <w:vanish/>
          <w:sz w:val="21"/>
          <w:szCs w:val="21"/>
        </w:rPr>
      </w:pPr>
    </w:p>
    <w:p w14:paraId="1AA01930">
      <w:pPr>
        <w:pStyle w:val="128"/>
        <w:keepNext/>
        <w:keepLines/>
        <w:numPr>
          <w:ilvl w:val="3"/>
          <w:numId w:val="1"/>
        </w:numPr>
        <w:spacing w:afterLines="0"/>
        <w:ind w:firstLineChars="0"/>
        <w:outlineLvl w:val="3"/>
        <w:rPr>
          <w:rFonts w:ascii="Arial" w:hAnsi="Arial"/>
          <w:bCs/>
          <w:vanish/>
          <w:sz w:val="21"/>
          <w:szCs w:val="28"/>
        </w:rPr>
      </w:pPr>
    </w:p>
    <w:p w14:paraId="29A2DB52">
      <w:pPr>
        <w:pStyle w:val="128"/>
        <w:keepNext/>
        <w:keepLines/>
        <w:numPr>
          <w:ilvl w:val="3"/>
          <w:numId w:val="1"/>
        </w:numPr>
        <w:spacing w:afterLines="0"/>
        <w:ind w:firstLineChars="0"/>
        <w:outlineLvl w:val="3"/>
        <w:rPr>
          <w:rFonts w:ascii="Arial" w:hAnsi="Arial"/>
          <w:bCs/>
          <w:vanish/>
          <w:sz w:val="21"/>
          <w:szCs w:val="28"/>
        </w:rPr>
      </w:pPr>
    </w:p>
    <w:p w14:paraId="21EDA6EC">
      <w:pPr>
        <w:pStyle w:val="128"/>
        <w:keepNext/>
        <w:keepLines/>
        <w:numPr>
          <w:ilvl w:val="3"/>
          <w:numId w:val="1"/>
        </w:numPr>
        <w:spacing w:afterLines="0"/>
        <w:ind w:firstLineChars="0"/>
        <w:outlineLvl w:val="3"/>
        <w:rPr>
          <w:rFonts w:ascii="Arial" w:hAnsi="Arial"/>
          <w:bCs/>
          <w:vanish/>
          <w:sz w:val="21"/>
          <w:szCs w:val="28"/>
        </w:rPr>
      </w:pPr>
    </w:p>
    <w:p w14:paraId="687D8B0B">
      <w:pPr>
        <w:pStyle w:val="128"/>
        <w:keepNext/>
        <w:keepLines/>
        <w:numPr>
          <w:ilvl w:val="3"/>
          <w:numId w:val="1"/>
        </w:numPr>
        <w:spacing w:afterLines="0"/>
        <w:ind w:firstLineChars="0"/>
        <w:outlineLvl w:val="3"/>
        <w:rPr>
          <w:rFonts w:ascii="Arial" w:hAnsi="Arial"/>
          <w:bCs/>
          <w:vanish/>
          <w:sz w:val="21"/>
          <w:szCs w:val="28"/>
        </w:rPr>
      </w:pPr>
    </w:p>
    <w:p w14:paraId="7670C92C">
      <w:pPr>
        <w:pStyle w:val="128"/>
        <w:numPr>
          <w:ilvl w:val="3"/>
          <w:numId w:val="46"/>
        </w:numPr>
        <w:spacing w:after="156"/>
        <w:ind w:left="720" w:hanging="295" w:firstLineChars="0"/>
        <w:jc w:val="left"/>
        <w:rPr>
          <w:rFonts w:cs="仿宋" w:asciiTheme="minorEastAsia" w:hAnsiTheme="minorEastAsia" w:eastAsiaTheme="minorEastAsia"/>
          <w:b/>
          <w:sz w:val="21"/>
          <w:szCs w:val="21"/>
        </w:rPr>
      </w:pPr>
      <w:r>
        <w:rPr>
          <w:rFonts w:hint="eastAsia" w:cs="仿宋" w:asciiTheme="minorEastAsia" w:hAnsiTheme="minorEastAsia" w:eastAsiaTheme="minorEastAsia"/>
          <w:b/>
          <w:sz w:val="21"/>
          <w:szCs w:val="21"/>
        </w:rPr>
        <w:t>外观检查</w:t>
      </w:r>
    </w:p>
    <w:p w14:paraId="54300032">
      <w:pPr>
        <w:pStyle w:val="57"/>
        <w:spacing w:line="240" w:lineRule="auto"/>
        <w:ind w:firstLine="420" w:firstLineChars="200"/>
        <w:jc w:val="both"/>
        <w:rPr>
          <w:rFonts w:hint="eastAsia" w:asciiTheme="minorEastAsia" w:hAnsiTheme="minorEastAsia" w:eastAsiaTheme="minorEastAsia"/>
          <w:szCs w:val="22"/>
        </w:rPr>
      </w:pPr>
      <w:r>
        <w:rPr>
          <w:rFonts w:hint="eastAsia" w:asciiTheme="minorEastAsia" w:hAnsiTheme="minorEastAsia" w:eastAsiaTheme="minorEastAsia"/>
          <w:szCs w:val="22"/>
        </w:rPr>
        <w:t>外观检查包括开盖前检查和开盖后检查，外观检查的方式如下：</w:t>
      </w:r>
    </w:p>
    <w:p w14:paraId="5C2048D2">
      <w:pPr>
        <w:pStyle w:val="128"/>
        <w:numPr>
          <w:ilvl w:val="0"/>
          <w:numId w:val="49"/>
        </w:numPr>
        <w:spacing w:afterLines="0"/>
        <w:ind w:left="709" w:hanging="284"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开盖前检查</w:t>
      </w:r>
    </w:p>
    <w:p w14:paraId="0026C7C0">
      <w:pPr>
        <w:ind w:left="422" w:leftChars="201" w:firstLine="431"/>
        <w:jc w:val="left"/>
        <w:rPr>
          <w:rFonts w:cs="仿宋" w:asciiTheme="minorEastAsia" w:hAnsiTheme="minorEastAsia" w:eastAsiaTheme="minorEastAsia"/>
          <w:szCs w:val="21"/>
        </w:rPr>
      </w:pPr>
      <w:r>
        <w:rPr>
          <w:rFonts w:hint="eastAsia" w:cs="仿宋" w:asciiTheme="minorEastAsia" w:hAnsiTheme="minorEastAsia" w:eastAsiaTheme="minorEastAsia"/>
          <w:szCs w:val="21"/>
        </w:rPr>
        <w:t>检查电能表外壳、端子等是否存在破损、变形或凹痕等异常现象。打开模块仓检查电能表模块接口有无变形、断裂等异常现象。</w:t>
      </w:r>
    </w:p>
    <w:p w14:paraId="64E99560">
      <w:pPr>
        <w:pStyle w:val="128"/>
        <w:numPr>
          <w:ilvl w:val="0"/>
          <w:numId w:val="49"/>
        </w:numPr>
        <w:spacing w:afterLines="0"/>
        <w:ind w:left="709" w:hanging="284"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开盖后检查</w:t>
      </w:r>
    </w:p>
    <w:p w14:paraId="01E58842">
      <w:pPr>
        <w:ind w:left="422" w:leftChars="201" w:firstLine="431"/>
        <w:jc w:val="left"/>
        <w:rPr>
          <w:rFonts w:cs="仿宋" w:asciiTheme="minorEastAsia" w:hAnsiTheme="minorEastAsia" w:eastAsiaTheme="minorEastAsia"/>
          <w:szCs w:val="21"/>
        </w:rPr>
      </w:pPr>
      <w:r>
        <w:rPr>
          <w:rFonts w:hint="eastAsia" w:cs="仿宋" w:asciiTheme="minorEastAsia" w:hAnsiTheme="minorEastAsia" w:eastAsiaTheme="minorEastAsia"/>
          <w:szCs w:val="21"/>
        </w:rPr>
        <w:t>给电能表上电，如果模块运行指示灯正常亮起，则需要开盖检查模块接口信号线路是否存在断开、虚焊、焊盘脱落等异常。如果模块运行指示灯不亮，则需要排查模块供电线路是否存在短路、断开、虚焊、焊盘脱落等异常。</w:t>
      </w:r>
    </w:p>
    <w:p w14:paraId="2DEE1A74">
      <w:pPr>
        <w:ind w:firstLine="850" w:firstLineChars="405"/>
        <w:jc w:val="left"/>
        <w:rPr>
          <w:rFonts w:cs="仿宋" w:asciiTheme="minorEastAsia" w:hAnsiTheme="minorEastAsia" w:eastAsiaTheme="minorEastAsia"/>
          <w:szCs w:val="21"/>
        </w:rPr>
      </w:pPr>
      <w:r>
        <w:rPr>
          <w:rFonts w:hint="eastAsia" w:cs="仿宋" w:asciiTheme="minorEastAsia" w:hAnsiTheme="minorEastAsia" w:eastAsiaTheme="minorEastAsia"/>
          <w:szCs w:val="21"/>
        </w:rPr>
        <w:t>模块运行指示灯正常：</w:t>
      </w:r>
    </w:p>
    <w:p w14:paraId="4BA11E2D">
      <w:pPr>
        <w:pStyle w:val="128"/>
        <w:spacing w:afterLines="0"/>
        <w:ind w:left="1134" w:firstLine="140" w:firstLineChars="67"/>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检查模块通信信号线是否存在断开、虚焊、焊盘脱落等异常；</w:t>
      </w:r>
    </w:p>
    <w:p w14:paraId="680905DD">
      <w:pPr>
        <w:pStyle w:val="128"/>
        <w:spacing w:afterLines="0"/>
        <w:ind w:left="1134" w:firstLine="140" w:firstLineChars="67"/>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检查信号线防护器件是否存在烧毁、腐蚀、虚焊、连锡短路等异常。</w:t>
      </w:r>
    </w:p>
    <w:p w14:paraId="268A8CBA">
      <w:pPr>
        <w:ind w:firstLine="850" w:firstLineChars="405"/>
        <w:jc w:val="left"/>
        <w:rPr>
          <w:rFonts w:cs="仿宋" w:asciiTheme="minorEastAsia" w:hAnsiTheme="minorEastAsia" w:eastAsiaTheme="minorEastAsia"/>
          <w:szCs w:val="21"/>
        </w:rPr>
      </w:pPr>
      <w:r>
        <w:rPr>
          <w:rFonts w:hint="eastAsia" w:cs="仿宋" w:asciiTheme="minorEastAsia" w:hAnsiTheme="minorEastAsia" w:eastAsiaTheme="minorEastAsia"/>
          <w:szCs w:val="21"/>
        </w:rPr>
        <w:t>模块运行指示灯不亮：</w:t>
      </w:r>
    </w:p>
    <w:p w14:paraId="77EF0CD3">
      <w:pPr>
        <w:pStyle w:val="128"/>
        <w:spacing w:afterLines="0"/>
        <w:ind w:left="1134" w:firstLine="140" w:firstLineChars="67"/>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检查模块供电线路是否存在短路、断开、虚焊、焊盘脱落等异常；</w:t>
      </w:r>
    </w:p>
    <w:p w14:paraId="48B59964">
      <w:pPr>
        <w:pStyle w:val="128"/>
        <w:spacing w:afterLines="0"/>
        <w:ind w:left="1134" w:firstLine="140" w:firstLineChars="67"/>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检查模块供电线路防护器件是否存在烧毁、腐蚀、虚焊、连锡短路等异常；</w:t>
      </w:r>
    </w:p>
    <w:p w14:paraId="0EE1A6E1">
      <w:pPr>
        <w:pStyle w:val="128"/>
        <w:spacing w:afterLines="0"/>
        <w:ind w:left="1134" w:firstLine="140" w:firstLineChars="67"/>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检查模块供电电源芯片是否存在烧毁、腐蚀、虚焊、连锡短路等异常。</w:t>
      </w:r>
    </w:p>
    <w:p w14:paraId="0AE318AD">
      <w:pPr>
        <w:pStyle w:val="128"/>
        <w:spacing w:before="156" w:beforeLines="50" w:after="50" w:afterLines="0"/>
        <w:ind w:firstLine="493" w:firstLineChars="235"/>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如外观检查存在异常，则应进行相应的修复处理后复检模块通信功能。如模块通信功能恢复正常，则可定位故障原因。如模块通信功能仍然不正常或外观检查无异常，则应开展以下的分析。</w:t>
      </w:r>
    </w:p>
    <w:p w14:paraId="309B0FF5">
      <w:pPr>
        <w:pStyle w:val="128"/>
        <w:numPr>
          <w:ilvl w:val="3"/>
          <w:numId w:val="46"/>
        </w:numPr>
        <w:spacing w:after="156"/>
        <w:ind w:left="720" w:hanging="295" w:firstLineChars="0"/>
        <w:jc w:val="left"/>
        <w:rPr>
          <w:rFonts w:cs="仿宋" w:asciiTheme="minorEastAsia" w:hAnsiTheme="minorEastAsia" w:eastAsiaTheme="minorEastAsia"/>
          <w:b/>
          <w:sz w:val="21"/>
          <w:szCs w:val="21"/>
        </w:rPr>
      </w:pPr>
      <w:r>
        <w:rPr>
          <w:rFonts w:hint="eastAsia" w:cs="仿宋" w:asciiTheme="minorEastAsia" w:hAnsiTheme="minorEastAsia" w:eastAsiaTheme="minorEastAsia"/>
          <w:b/>
          <w:sz w:val="21"/>
          <w:szCs w:val="21"/>
        </w:rPr>
        <w:t>上电检查</w:t>
      </w:r>
    </w:p>
    <w:p w14:paraId="37DBADA1">
      <w:pPr>
        <w:pStyle w:val="57"/>
        <w:spacing w:line="240" w:lineRule="auto"/>
        <w:ind w:firstLine="420" w:firstLineChars="200"/>
        <w:jc w:val="both"/>
        <w:rPr>
          <w:rFonts w:asciiTheme="minorEastAsia" w:hAnsiTheme="minorEastAsia" w:eastAsiaTheme="minorEastAsia"/>
          <w:szCs w:val="22"/>
        </w:rPr>
      </w:pPr>
      <w:r>
        <w:rPr>
          <w:rFonts w:hint="eastAsia" w:asciiTheme="minorEastAsia" w:hAnsiTheme="minorEastAsia" w:eastAsiaTheme="minorEastAsia"/>
          <w:szCs w:val="22"/>
        </w:rPr>
        <w:t>上电检查的</w:t>
      </w:r>
      <w:r>
        <w:rPr>
          <w:rFonts w:hint="eastAsia" w:cs="仿宋" w:asciiTheme="minorEastAsia" w:hAnsiTheme="minorEastAsia" w:eastAsiaTheme="minorEastAsia"/>
        </w:rPr>
        <w:t>步骤</w:t>
      </w:r>
      <w:r>
        <w:rPr>
          <w:rFonts w:hint="eastAsia" w:asciiTheme="minorEastAsia" w:hAnsiTheme="minorEastAsia" w:eastAsiaTheme="minorEastAsia"/>
          <w:szCs w:val="22"/>
        </w:rPr>
        <w:t>如下：</w:t>
      </w:r>
    </w:p>
    <w:p w14:paraId="0B2E9EB5">
      <w:pPr>
        <w:pStyle w:val="128"/>
        <w:numPr>
          <w:ilvl w:val="0"/>
          <w:numId w:val="50"/>
        </w:numPr>
        <w:spacing w:afterLines="0"/>
        <w:ind w:left="851"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给电能表（带模块）上电，观察模块运行指示灯是否亮起、闪烁，同时观察电能表液晶是否显示模块通信符号。</w:t>
      </w:r>
    </w:p>
    <w:p w14:paraId="5310691A">
      <w:pPr>
        <w:pStyle w:val="128"/>
        <w:numPr>
          <w:ilvl w:val="0"/>
          <w:numId w:val="50"/>
        </w:numPr>
        <w:spacing w:afterLines="0"/>
        <w:ind w:left="851"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更换正常模块进行通信，如模块通信恢复正常，则判定可能为模块问题，需要与模块厂家配合进一步分析问题。如更换正常模块后仍然存在模块通信失败，则需要进一步排查电能表模块接口问题。</w:t>
      </w:r>
    </w:p>
    <w:p w14:paraId="1115EB12">
      <w:pPr>
        <w:pStyle w:val="128"/>
        <w:numPr>
          <w:ilvl w:val="3"/>
          <w:numId w:val="46"/>
        </w:numPr>
        <w:spacing w:after="156"/>
        <w:ind w:left="720" w:hanging="295" w:firstLineChars="0"/>
        <w:jc w:val="left"/>
        <w:rPr>
          <w:rFonts w:cs="仿宋" w:asciiTheme="minorEastAsia" w:hAnsiTheme="minorEastAsia" w:eastAsiaTheme="minorEastAsia"/>
          <w:b/>
          <w:sz w:val="21"/>
          <w:szCs w:val="21"/>
        </w:rPr>
      </w:pPr>
      <w:r>
        <w:rPr>
          <w:rFonts w:hint="eastAsia" w:cs="仿宋" w:asciiTheme="minorEastAsia" w:hAnsiTheme="minorEastAsia" w:eastAsiaTheme="minorEastAsia"/>
          <w:b/>
          <w:sz w:val="21"/>
          <w:szCs w:val="21"/>
        </w:rPr>
        <w:t>模块接口电路分析</w:t>
      </w:r>
    </w:p>
    <w:p w14:paraId="692BA457">
      <w:pPr>
        <w:ind w:left="-11"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给电能表上电后，在接口处施加阻性负载条件下测试模块接口电源输出是否满足设计阈值</w:t>
      </w:r>
      <w:r>
        <w:rPr>
          <w:rFonts w:cs="仿宋" w:asciiTheme="minorEastAsia" w:hAnsiTheme="minorEastAsia" w:eastAsiaTheme="minorEastAsia"/>
          <w:szCs w:val="21"/>
        </w:rPr>
        <w:t>，如果接口无电压输出或输出电压</w:t>
      </w:r>
      <w:r>
        <w:rPr>
          <w:rFonts w:hint="eastAsia" w:cs="仿宋" w:asciiTheme="minorEastAsia" w:hAnsiTheme="minorEastAsia" w:eastAsiaTheme="minorEastAsia"/>
          <w:szCs w:val="21"/>
        </w:rPr>
        <w:t>不满足设计阈值</w:t>
      </w:r>
      <w:r>
        <w:rPr>
          <w:rFonts w:cs="仿宋" w:asciiTheme="minorEastAsia" w:hAnsiTheme="minorEastAsia" w:eastAsiaTheme="minorEastAsia"/>
          <w:szCs w:val="21"/>
        </w:rPr>
        <w:t>，则需要排查模块接口电路电源线路。如果接口电压</w:t>
      </w:r>
      <w:r>
        <w:rPr>
          <w:rFonts w:hint="eastAsia" w:cs="仿宋" w:asciiTheme="minorEastAsia" w:hAnsiTheme="minorEastAsia" w:eastAsiaTheme="minorEastAsia"/>
          <w:szCs w:val="21"/>
        </w:rPr>
        <w:t>满足设计阈值</w:t>
      </w:r>
      <w:r>
        <w:rPr>
          <w:rFonts w:cs="仿宋" w:asciiTheme="minorEastAsia" w:hAnsiTheme="minorEastAsia" w:eastAsiaTheme="minorEastAsia"/>
          <w:szCs w:val="21"/>
        </w:rPr>
        <w:t>，则需要进一步分析模块接口信号线路。</w:t>
      </w:r>
      <w:r>
        <w:rPr>
          <w:rFonts w:hint="eastAsia" w:cs="仿宋" w:asciiTheme="minorEastAsia" w:hAnsiTheme="minorEastAsia" w:eastAsiaTheme="minorEastAsia"/>
          <w:szCs w:val="21"/>
        </w:rPr>
        <w:t>模块接口电路分析的步骤如下：</w:t>
      </w:r>
    </w:p>
    <w:p w14:paraId="4410ED08">
      <w:pPr>
        <w:pStyle w:val="128"/>
        <w:numPr>
          <w:ilvl w:val="0"/>
          <w:numId w:val="51"/>
        </w:numPr>
        <w:spacing w:afterLines="0"/>
        <w:ind w:left="851"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电源线路分析</w:t>
      </w:r>
    </w:p>
    <w:p w14:paraId="76B922ED">
      <w:pPr>
        <w:pStyle w:val="128"/>
        <w:spacing w:afterLines="0"/>
        <w:ind w:left="424" w:leftChars="202" w:firstLine="422" w:firstLineChars="201"/>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检查模块电源接口是否对地短路，如果存在短路，则需要依次排查电源线路的元器件，确定短路源（如电源防护电容，电源芯片等），确定短路源后进行元器件更换处理，并在元器件更换后再次测试电源接口是否正常输出。</w:t>
      </w:r>
    </w:p>
    <w:p w14:paraId="250E2505">
      <w:pPr>
        <w:pStyle w:val="128"/>
        <w:spacing w:afterLines="0"/>
        <w:ind w:left="424" w:leftChars="202" w:firstLine="422" w:firstLineChars="201"/>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如电源接口可以正常输出，则需要测试其带载能力是否满足要求，如不满足，则需要进行修复处理，并在修复后再次测试电源带载能力是否满足要求。</w:t>
      </w:r>
    </w:p>
    <w:p w14:paraId="2F067B2E">
      <w:pPr>
        <w:pStyle w:val="128"/>
        <w:numPr>
          <w:ilvl w:val="0"/>
          <w:numId w:val="51"/>
        </w:numPr>
        <w:spacing w:afterLines="0"/>
        <w:ind w:left="851"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信号线路分析</w:t>
      </w:r>
    </w:p>
    <w:p w14:paraId="483344C9">
      <w:pPr>
        <w:pStyle w:val="128"/>
        <w:spacing w:afterLines="0"/>
        <w:ind w:left="424" w:leftChars="202" w:firstLine="422" w:firstLineChars="201"/>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对电能表进行模块通信的同时，使用示波器监测模块接口各个管脚的波形，重点观察信息传输接口的通信速率、波形的幅值、上升沿、下降沿，以及其他管脚的波形。如果存在波形异常，则需要对电能表信号线路管脚进一步排查并进行修复，在修复完成后再次进行模块通信测试。</w:t>
      </w:r>
    </w:p>
    <w:p w14:paraId="09BD800D">
      <w:pPr>
        <w:pStyle w:val="128"/>
        <w:spacing w:afterLines="0"/>
        <w:ind w:left="424" w:leftChars="202" w:firstLine="422" w:firstLineChars="201"/>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如通信速率与信号波形正常，则需要对电能表软件进行排查。</w:t>
      </w:r>
    </w:p>
    <w:p w14:paraId="193A8D7B">
      <w:pPr>
        <w:pStyle w:val="128"/>
        <w:numPr>
          <w:ilvl w:val="3"/>
          <w:numId w:val="46"/>
        </w:numPr>
        <w:spacing w:after="156"/>
        <w:ind w:left="720" w:hanging="295" w:firstLineChars="0"/>
        <w:jc w:val="left"/>
        <w:rPr>
          <w:rFonts w:cs="仿宋" w:asciiTheme="minorEastAsia" w:hAnsiTheme="minorEastAsia" w:eastAsiaTheme="minorEastAsia"/>
          <w:b/>
          <w:sz w:val="21"/>
          <w:szCs w:val="21"/>
        </w:rPr>
      </w:pPr>
      <w:r>
        <w:rPr>
          <w:rFonts w:hint="eastAsia" w:cs="仿宋" w:asciiTheme="minorEastAsia" w:hAnsiTheme="minorEastAsia" w:eastAsiaTheme="minorEastAsia"/>
          <w:b/>
          <w:sz w:val="21"/>
          <w:szCs w:val="21"/>
        </w:rPr>
        <w:t>模块通信功能软件分析</w:t>
      </w:r>
    </w:p>
    <w:p w14:paraId="060D6306">
      <w:pPr>
        <w:ind w:left="-11"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监控模块接口通信报文或者进入电能表调试模式等方式，分析电能表串口收发模块、软件处理逻辑是否存在异常，若存在异常则需要进行修复处理后，再次测试模块通信功能是否正常。</w:t>
      </w:r>
    </w:p>
    <w:p w14:paraId="6ADBCC94">
      <w:pPr>
        <w:pStyle w:val="128"/>
        <w:numPr>
          <w:ilvl w:val="3"/>
          <w:numId w:val="46"/>
        </w:numPr>
        <w:spacing w:after="156"/>
        <w:ind w:left="720" w:hanging="295" w:firstLineChars="0"/>
        <w:jc w:val="left"/>
        <w:rPr>
          <w:rFonts w:cs="仿宋" w:asciiTheme="minorEastAsia" w:hAnsiTheme="minorEastAsia" w:eastAsiaTheme="minorEastAsia"/>
          <w:b/>
          <w:sz w:val="21"/>
          <w:szCs w:val="21"/>
        </w:rPr>
      </w:pPr>
      <w:r>
        <w:rPr>
          <w:rFonts w:hint="eastAsia" w:cs="仿宋" w:asciiTheme="minorEastAsia" w:hAnsiTheme="minorEastAsia" w:eastAsiaTheme="minorEastAsia"/>
          <w:b/>
          <w:sz w:val="21"/>
          <w:szCs w:val="21"/>
        </w:rPr>
        <w:t>确定原因</w:t>
      </w:r>
    </w:p>
    <w:p w14:paraId="4697BDAF">
      <w:pPr>
        <w:ind w:left="-11" w:firstLine="420" w:firstLineChars="200"/>
        <w:jc w:val="left"/>
        <w:rPr>
          <w:rFonts w:cs="仿宋" w:asciiTheme="minorEastAsia" w:hAnsiTheme="minorEastAsia" w:eastAsiaTheme="minorEastAsia"/>
          <w:lang w:val="zh-CN"/>
        </w:rPr>
      </w:pPr>
      <w:r>
        <w:rPr>
          <w:rFonts w:hint="eastAsia" w:cs="仿宋" w:asciiTheme="minorEastAsia" w:hAnsiTheme="minorEastAsia" w:eastAsiaTheme="minorEastAsia"/>
          <w:szCs w:val="21"/>
        </w:rPr>
        <w:t>根据上述分析结果，如外观检查存在异常，则可判定为现场应用问题、制造工艺问题或其他问题。如模块接口电路分析或模块通信功能软件分析存在异常，则可根据具体分析情况判定为硬件电路问题、软件问题或元器件问题（如电源芯片、电源防护电容等）。</w:t>
      </w:r>
    </w:p>
    <w:p w14:paraId="2A2F4FB1">
      <w:pPr>
        <w:ind w:left="-11"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模块类通信失败的失效分析流程如图</w:t>
      </w:r>
      <w:r>
        <w:rPr>
          <w:rFonts w:cs="仿宋" w:asciiTheme="minorEastAsia" w:hAnsiTheme="minorEastAsia" w:eastAsiaTheme="minorEastAsia"/>
          <w:szCs w:val="21"/>
        </w:rPr>
        <w:t>7</w:t>
      </w:r>
      <w:r>
        <w:rPr>
          <w:rFonts w:hint="eastAsia" w:cs="仿宋" w:asciiTheme="minorEastAsia" w:hAnsiTheme="minorEastAsia" w:eastAsiaTheme="minorEastAsia"/>
          <w:szCs w:val="21"/>
        </w:rPr>
        <w:t>所示：</w:t>
      </w:r>
    </w:p>
    <w:p w14:paraId="1762335E">
      <w:pPr>
        <w:pStyle w:val="128"/>
        <w:spacing w:afterLines="0" w:line="360" w:lineRule="auto"/>
        <w:ind w:firstLine="0" w:firstLineChars="0"/>
        <w:jc w:val="center"/>
        <w:rPr>
          <w:rFonts w:asciiTheme="minorEastAsia" w:hAnsiTheme="minorEastAsia" w:eastAsiaTheme="minorEastAsia"/>
          <w:szCs w:val="21"/>
        </w:rPr>
      </w:pPr>
      <w:r>
        <w:t xml:space="preserve"> </w:t>
      </w:r>
      <w:r>
        <w:object>
          <v:shape id="_x0000_i1031" o:spt="75" type="#_x0000_t75" style="height:507pt;width:340pt;" o:ole="t" filled="f" o:preferrelative="t" stroked="f" coordsize="21600,21600">
            <v:path/>
            <v:fill on="f" focussize="0,0"/>
            <v:stroke on="f" joinstyle="miter"/>
            <v:imagedata r:id="rId20" o:title=""/>
            <o:lock v:ext="edit" aspectratio="t"/>
            <w10:wrap type="none"/>
            <w10:anchorlock/>
          </v:shape>
          <o:OLEObject Type="Embed" ProgID="Visio.Drawing.15" ShapeID="_x0000_i1031" DrawAspect="Content" ObjectID="_1468075731" r:id="rId19">
            <o:LockedField>false</o:LockedField>
          </o:OLEObject>
        </w:object>
      </w:r>
    </w:p>
    <w:p w14:paraId="5D5B4C63">
      <w:pPr>
        <w:pStyle w:val="128"/>
        <w:spacing w:afterLines="0" w:line="360" w:lineRule="auto"/>
        <w:ind w:firstLine="0" w:firstLineChars="0"/>
        <w:jc w:val="center"/>
        <w:rPr>
          <w:rFonts w:asciiTheme="minorEastAsia" w:hAnsiTheme="minorEastAsia" w:eastAsiaTheme="minorEastAsia"/>
          <w:sz w:val="21"/>
          <w:szCs w:val="21"/>
        </w:rPr>
      </w:pPr>
      <w:r>
        <w:rPr>
          <w:rFonts w:hint="eastAsia" w:cs="仿宋" w:asciiTheme="minorEastAsia" w:hAnsiTheme="minorEastAsia" w:eastAsiaTheme="minorEastAsia"/>
          <w:sz w:val="21"/>
          <w:szCs w:val="21"/>
        </w:rPr>
        <w:t>图</w:t>
      </w:r>
      <w:r>
        <w:rPr>
          <w:rFonts w:cs="仿宋" w:asciiTheme="minorEastAsia" w:hAnsiTheme="minorEastAsia" w:eastAsiaTheme="minorEastAsia"/>
          <w:sz w:val="21"/>
          <w:szCs w:val="21"/>
        </w:rPr>
        <w:t xml:space="preserve">7 </w:t>
      </w:r>
      <w:r>
        <w:rPr>
          <w:rFonts w:hint="eastAsia" w:cs="仿宋" w:asciiTheme="minorEastAsia" w:hAnsiTheme="minorEastAsia" w:eastAsiaTheme="minorEastAsia"/>
          <w:sz w:val="21"/>
          <w:szCs w:val="21"/>
        </w:rPr>
        <w:t>模块类通信失败失效分析流程图</w:t>
      </w:r>
    </w:p>
    <w:p w14:paraId="05609AE8">
      <w:pPr>
        <w:pStyle w:val="79"/>
        <w:numPr>
          <w:ilvl w:val="0"/>
          <w:numId w:val="31"/>
        </w:numPr>
        <w:spacing w:before="156" w:after="156"/>
        <w:outlineLvl w:val="3"/>
        <w:rPr>
          <w:rFonts w:asciiTheme="minorEastAsia" w:hAnsiTheme="minorEastAsia" w:eastAsiaTheme="minorEastAsia"/>
          <w:b/>
        </w:rPr>
      </w:pPr>
      <w:r>
        <w:rPr>
          <w:rFonts w:hint="eastAsia" w:asciiTheme="minorEastAsia" w:hAnsiTheme="minorEastAsia" w:eastAsiaTheme="minorEastAsia"/>
          <w:b/>
        </w:rPr>
        <w:t>时钟错误</w:t>
      </w:r>
    </w:p>
    <w:p w14:paraId="1EC1EE32">
      <w:pPr>
        <w:ind w:firstLine="420" w:firstLineChars="200"/>
        <w:rPr>
          <w:rFonts w:asciiTheme="minorEastAsia" w:hAnsiTheme="minorEastAsia" w:eastAsiaTheme="minorEastAsia"/>
        </w:rPr>
      </w:pPr>
      <w:r>
        <w:rPr>
          <w:rFonts w:hint="eastAsia" w:asciiTheme="minorEastAsia" w:hAnsiTheme="minorEastAsia" w:eastAsiaTheme="minorEastAsia"/>
        </w:rPr>
        <w:t>时钟错误包含三类故障现象：时钟示值误差超差、日计时误差超差、时钟乱码。</w:t>
      </w:r>
    </w:p>
    <w:p w14:paraId="0DEB51CA">
      <w:pPr>
        <w:pStyle w:val="6"/>
        <w:spacing w:before="156" w:beforeLines="50" w:after="156" w:afterLines="50" w:line="240" w:lineRule="auto"/>
        <w:ind w:left="420" w:hanging="420"/>
        <w:rPr>
          <w:b w:val="0"/>
        </w:rPr>
      </w:pPr>
      <w:r>
        <w:rPr>
          <w:rFonts w:hint="eastAsia"/>
        </w:rPr>
        <w:t>时钟示值误差超差</w:t>
      </w:r>
    </w:p>
    <w:p w14:paraId="70EB4D8F">
      <w:pPr>
        <w:ind w:firstLine="420" w:firstLineChars="200"/>
        <w:rPr>
          <w:rFonts w:asciiTheme="minorEastAsia" w:hAnsiTheme="minorEastAsia" w:eastAsiaTheme="minorEastAsia"/>
        </w:rPr>
      </w:pPr>
      <w:r>
        <w:rPr>
          <w:rFonts w:hint="eastAsia" w:asciiTheme="minorEastAsia" w:hAnsiTheme="minorEastAsia" w:eastAsiaTheme="minorEastAsia"/>
        </w:rPr>
        <w:t>读取电能表日期时间与系统时间进行比对，误差时间大于</w:t>
      </w:r>
      <w:r>
        <w:rPr>
          <w:rFonts w:asciiTheme="minorEastAsia" w:hAnsiTheme="minorEastAsia" w:eastAsiaTheme="minorEastAsia"/>
        </w:rPr>
        <w:t>10分钟，判定为时钟</w:t>
      </w:r>
      <w:r>
        <w:rPr>
          <w:rFonts w:hint="eastAsia" w:asciiTheme="minorEastAsia" w:hAnsiTheme="minorEastAsia" w:eastAsiaTheme="minorEastAsia"/>
        </w:rPr>
        <w:t>示值误差超差。时钟示值误差超差的失效分析流程如下：</w:t>
      </w:r>
    </w:p>
    <w:p w14:paraId="26753746">
      <w:pPr>
        <w:pStyle w:val="128"/>
        <w:numPr>
          <w:ilvl w:val="0"/>
          <w:numId w:val="52"/>
        </w:numPr>
        <w:spacing w:after="156"/>
        <w:ind w:firstLineChars="0"/>
        <w:jc w:val="left"/>
        <w:rPr>
          <w:rFonts w:asciiTheme="minorEastAsia" w:hAnsiTheme="minorEastAsia" w:eastAsiaTheme="minorEastAsia"/>
          <w:b/>
          <w:sz w:val="21"/>
          <w:szCs w:val="21"/>
        </w:rPr>
      </w:pPr>
      <w:r>
        <w:rPr>
          <w:rFonts w:hint="eastAsia" w:asciiTheme="minorEastAsia" w:hAnsiTheme="minorEastAsia" w:eastAsiaTheme="minorEastAsia"/>
          <w:b/>
          <w:sz w:val="21"/>
          <w:szCs w:val="21"/>
        </w:rPr>
        <w:t>外观检查</w:t>
      </w:r>
    </w:p>
    <w:p w14:paraId="3509657C">
      <w:pPr>
        <w:ind w:firstLine="420" w:firstLineChars="200"/>
        <w:rPr>
          <w:rFonts w:asciiTheme="minorEastAsia" w:hAnsiTheme="minorEastAsia" w:eastAsiaTheme="minorEastAsia"/>
        </w:rPr>
      </w:pPr>
      <w:r>
        <w:rPr>
          <w:rFonts w:hint="eastAsia"/>
          <w:szCs w:val="21"/>
        </w:rPr>
        <w:t>外观检查包括开盖前检查和开盖后检查，外观检查的方式如下：</w:t>
      </w:r>
    </w:p>
    <w:p w14:paraId="0CF71915">
      <w:pPr>
        <w:pStyle w:val="128"/>
        <w:numPr>
          <w:ilvl w:val="1"/>
          <w:numId w:val="53"/>
        </w:numPr>
        <w:spacing w:afterLines="0"/>
        <w:ind w:left="704" w:hanging="284" w:firstLineChars="0"/>
        <w:jc w:val="left"/>
        <w:rPr>
          <w:rFonts w:cs="仿宋" w:asciiTheme="minorEastAsia" w:hAnsiTheme="minorEastAsia" w:eastAsiaTheme="minorEastAsia"/>
          <w:sz w:val="21"/>
          <w:szCs w:val="21"/>
        </w:rPr>
      </w:pPr>
      <w:r>
        <w:rPr>
          <w:rFonts w:cs="仿宋" w:asciiTheme="minorEastAsia" w:hAnsiTheme="minorEastAsia" w:eastAsiaTheme="minorEastAsia"/>
          <w:sz w:val="21"/>
          <w:szCs w:val="21"/>
        </w:rPr>
        <w:t>开盖前检查</w:t>
      </w:r>
      <w:r>
        <w:rPr>
          <w:rFonts w:hint="eastAsia" w:cs="仿宋" w:asciiTheme="minorEastAsia" w:hAnsiTheme="minorEastAsia" w:eastAsiaTheme="minorEastAsia"/>
          <w:sz w:val="21"/>
          <w:szCs w:val="21"/>
        </w:rPr>
        <w:t>：</w:t>
      </w:r>
    </w:p>
    <w:p w14:paraId="2840B22A">
      <w:pPr>
        <w:pStyle w:val="128"/>
        <w:spacing w:afterLines="0"/>
        <w:ind w:left="424" w:leftChars="202" w:firstLine="422" w:firstLineChars="201"/>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开盖前对电能表外观进行检查，确认是否存在接线端子腐蚀、变形等现象。可采用目视检查、光学显微镜检查等方式进行，检查结果应拍照保存。</w:t>
      </w:r>
    </w:p>
    <w:p w14:paraId="03AE07CC">
      <w:pPr>
        <w:pStyle w:val="128"/>
        <w:numPr>
          <w:ilvl w:val="1"/>
          <w:numId w:val="53"/>
        </w:numPr>
        <w:spacing w:afterLines="0"/>
        <w:ind w:left="704" w:hanging="284" w:firstLineChars="0"/>
        <w:jc w:val="left"/>
        <w:rPr>
          <w:rFonts w:cs="仿宋" w:asciiTheme="minorEastAsia" w:hAnsiTheme="minorEastAsia" w:eastAsiaTheme="minorEastAsia"/>
          <w:sz w:val="21"/>
          <w:szCs w:val="21"/>
        </w:rPr>
      </w:pPr>
      <w:r>
        <w:rPr>
          <w:rFonts w:cs="仿宋" w:asciiTheme="minorEastAsia" w:hAnsiTheme="minorEastAsia" w:eastAsiaTheme="minorEastAsia"/>
          <w:sz w:val="21"/>
          <w:szCs w:val="21"/>
        </w:rPr>
        <w:t>开盖后检查</w:t>
      </w:r>
      <w:r>
        <w:rPr>
          <w:rFonts w:hint="eastAsia" w:cs="仿宋" w:asciiTheme="minorEastAsia" w:hAnsiTheme="minorEastAsia" w:eastAsiaTheme="minorEastAsia"/>
          <w:sz w:val="21"/>
          <w:szCs w:val="21"/>
        </w:rPr>
        <w:t>：</w:t>
      </w:r>
    </w:p>
    <w:p w14:paraId="7E399206">
      <w:pPr>
        <w:pStyle w:val="128"/>
        <w:spacing w:afterLines="0"/>
        <w:ind w:left="424" w:leftChars="202" w:firstLine="422" w:firstLineChars="201"/>
        <w:jc w:val="left"/>
        <w:rPr>
          <w:rFonts w:cs="仿宋" w:asciiTheme="minorEastAsia" w:hAnsiTheme="minorEastAsia" w:eastAsiaTheme="minorEastAsia"/>
          <w:szCs w:val="21"/>
        </w:rPr>
      </w:pPr>
      <w:r>
        <w:rPr>
          <w:rFonts w:hint="eastAsia" w:cs="仿宋" w:asciiTheme="minorEastAsia" w:hAnsiTheme="minorEastAsia" w:eastAsiaTheme="minorEastAsia"/>
          <w:sz w:val="21"/>
          <w:szCs w:val="21"/>
        </w:rPr>
        <w:t>开盖后对电能表内部进行检查，确认电能表内部是否存在进水、进虫等异常，</w:t>
      </w:r>
      <w:r>
        <w:rPr>
          <w:rFonts w:cs="仿宋" w:asciiTheme="minorEastAsia" w:hAnsiTheme="minorEastAsia" w:eastAsiaTheme="minorEastAsia"/>
          <w:sz w:val="21"/>
          <w:szCs w:val="21"/>
        </w:rPr>
        <w:t>PCB</w:t>
      </w:r>
      <w:r>
        <w:rPr>
          <w:rFonts w:hint="eastAsia" w:cs="仿宋" w:asciiTheme="minorEastAsia" w:hAnsiTheme="minorEastAsia" w:eastAsiaTheme="minorEastAsia"/>
          <w:sz w:val="21"/>
          <w:szCs w:val="21"/>
        </w:rPr>
        <w:t>板上是否存在元器件腐蚀、线路污染等异常。可采用目视检查、光学显微镜检查等方式进行，检查结果应拍照保存。</w:t>
      </w:r>
    </w:p>
    <w:p w14:paraId="174165FC">
      <w:pPr>
        <w:pStyle w:val="128"/>
        <w:spacing w:afterLines="0"/>
        <w:ind w:left="424" w:leftChars="202" w:firstLine="422" w:firstLineChars="201"/>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如外观检查存在异常，则可定位故障原因为现场应用问题，并进行相应的修复处理。如外观检查无异常，则应开展以下的分析。</w:t>
      </w:r>
    </w:p>
    <w:p w14:paraId="644BC278">
      <w:pPr>
        <w:pStyle w:val="128"/>
        <w:numPr>
          <w:ilvl w:val="0"/>
          <w:numId w:val="52"/>
        </w:numPr>
        <w:spacing w:after="156"/>
        <w:ind w:firstLineChars="0"/>
        <w:jc w:val="left"/>
        <w:rPr>
          <w:rFonts w:asciiTheme="minorEastAsia" w:hAnsiTheme="minorEastAsia" w:eastAsiaTheme="minorEastAsia"/>
          <w:b/>
          <w:sz w:val="21"/>
          <w:szCs w:val="21"/>
        </w:rPr>
      </w:pPr>
      <w:r>
        <w:rPr>
          <w:rFonts w:hint="eastAsia" w:asciiTheme="minorEastAsia" w:hAnsiTheme="minorEastAsia" w:eastAsiaTheme="minorEastAsia"/>
          <w:b/>
          <w:sz w:val="21"/>
          <w:szCs w:val="21"/>
        </w:rPr>
        <w:t>时钟电池检查</w:t>
      </w:r>
    </w:p>
    <w:p w14:paraId="31DADA85">
      <w:pPr>
        <w:tabs>
          <w:tab w:val="left" w:pos="839"/>
        </w:tabs>
        <w:ind w:left="420" w:leftChars="200"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给电能表施加标称电压，读取电能表内电池电压并观察电能表显示屏是否有电池欠压符号。若电池电压低或显示电池欠压符号，则判定为电池欠压，并参照</w:t>
      </w:r>
      <w:r>
        <w:rPr>
          <w:rFonts w:cs="仿宋" w:asciiTheme="minorEastAsia" w:hAnsiTheme="minorEastAsia" w:eastAsiaTheme="minorEastAsia"/>
          <w:szCs w:val="21"/>
        </w:rPr>
        <w:t>6.3.4.2</w:t>
      </w:r>
      <w:r>
        <w:rPr>
          <w:rFonts w:hint="eastAsia" w:cs="仿宋" w:asciiTheme="minorEastAsia" w:hAnsiTheme="minorEastAsia" w:eastAsiaTheme="minorEastAsia"/>
          <w:szCs w:val="21"/>
        </w:rPr>
        <w:t>章节电池欠压失效分析流程进行分析。若无异常，则应开展以下的分析。</w:t>
      </w:r>
    </w:p>
    <w:p w14:paraId="74166A21">
      <w:pPr>
        <w:pStyle w:val="128"/>
        <w:numPr>
          <w:ilvl w:val="0"/>
          <w:numId w:val="52"/>
        </w:numPr>
        <w:spacing w:after="156"/>
        <w:ind w:firstLineChars="0"/>
        <w:jc w:val="left"/>
        <w:rPr>
          <w:rFonts w:asciiTheme="minorEastAsia" w:hAnsiTheme="minorEastAsia" w:eastAsiaTheme="minorEastAsia"/>
          <w:b/>
          <w:sz w:val="21"/>
          <w:szCs w:val="21"/>
        </w:rPr>
      </w:pPr>
      <w:r>
        <w:rPr>
          <w:rFonts w:hint="eastAsia" w:asciiTheme="minorEastAsia" w:hAnsiTheme="minorEastAsia" w:eastAsiaTheme="minorEastAsia"/>
          <w:b/>
          <w:sz w:val="21"/>
          <w:szCs w:val="21"/>
        </w:rPr>
        <w:t>日计时误差检查</w:t>
      </w:r>
    </w:p>
    <w:p w14:paraId="6B176066">
      <w:pPr>
        <w:tabs>
          <w:tab w:val="left" w:pos="839"/>
        </w:tabs>
        <w:ind w:left="420" w:leftChars="200"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在参比温度下对电能表进行日计时误差检查，确认日计时误差是否超出规范要求的范围。若日计时误差超差，应按照</w:t>
      </w:r>
      <w:r>
        <w:rPr>
          <w:rFonts w:cs="仿宋" w:asciiTheme="minorEastAsia" w:hAnsiTheme="minorEastAsia" w:eastAsiaTheme="minorEastAsia"/>
          <w:szCs w:val="21"/>
        </w:rPr>
        <w:t>6.3.4.5.2</w:t>
      </w:r>
      <w:r>
        <w:rPr>
          <w:rFonts w:hint="eastAsia" w:cs="仿宋" w:asciiTheme="minorEastAsia" w:hAnsiTheme="minorEastAsia" w:eastAsiaTheme="minorEastAsia"/>
          <w:szCs w:val="21"/>
        </w:rPr>
        <w:t>章节日计时误差超差的失效分析流程进行分析；若日计时误差正常，则应开展以下的分析。</w:t>
      </w:r>
    </w:p>
    <w:p w14:paraId="5D58724A">
      <w:pPr>
        <w:pStyle w:val="128"/>
        <w:numPr>
          <w:ilvl w:val="0"/>
          <w:numId w:val="52"/>
        </w:numPr>
        <w:spacing w:after="156"/>
        <w:ind w:firstLineChars="0"/>
        <w:jc w:val="left"/>
        <w:rPr>
          <w:rFonts w:asciiTheme="minorEastAsia" w:hAnsiTheme="minorEastAsia" w:eastAsiaTheme="minorEastAsia"/>
          <w:b/>
          <w:sz w:val="21"/>
          <w:szCs w:val="21"/>
        </w:rPr>
      </w:pPr>
      <w:r>
        <w:rPr>
          <w:rFonts w:hint="eastAsia" w:asciiTheme="minorEastAsia" w:hAnsiTheme="minorEastAsia" w:eastAsiaTheme="minorEastAsia"/>
          <w:b/>
          <w:sz w:val="21"/>
          <w:szCs w:val="21"/>
        </w:rPr>
        <w:t>软件及校时记录分析</w:t>
      </w:r>
    </w:p>
    <w:p w14:paraId="39AF05DA">
      <w:pPr>
        <w:tabs>
          <w:tab w:val="left" w:pos="839"/>
        </w:tabs>
        <w:ind w:left="420" w:leftChars="200" w:firstLine="4" w:firstLineChars="2"/>
        <w:jc w:val="left"/>
        <w:rPr>
          <w:rFonts w:cs="仿宋" w:asciiTheme="minorEastAsia" w:hAnsiTheme="minorEastAsia" w:eastAsiaTheme="minorEastAsia"/>
          <w:szCs w:val="21"/>
        </w:rPr>
      </w:pPr>
      <w:r>
        <w:rPr>
          <w:rFonts w:hint="eastAsia" w:cs="仿宋" w:asciiTheme="minorEastAsia" w:hAnsiTheme="minorEastAsia" w:eastAsiaTheme="minorEastAsia"/>
          <w:szCs w:val="21"/>
        </w:rPr>
        <w:t>软件及校时记录分析的步骤如下：</w:t>
      </w:r>
    </w:p>
    <w:p w14:paraId="0D47852B">
      <w:pPr>
        <w:pStyle w:val="128"/>
        <w:numPr>
          <w:ilvl w:val="0"/>
          <w:numId w:val="54"/>
        </w:numPr>
        <w:tabs>
          <w:tab w:val="left" w:pos="839"/>
        </w:tabs>
        <w:spacing w:afterLines="0"/>
        <w:ind w:left="851"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读取电能表内部校时记录和广播校时记录，确认是否有异常内部校时记录和广播校时记录。</w:t>
      </w:r>
    </w:p>
    <w:p w14:paraId="5D56B96C">
      <w:pPr>
        <w:pStyle w:val="128"/>
        <w:numPr>
          <w:ilvl w:val="0"/>
          <w:numId w:val="54"/>
        </w:numPr>
        <w:tabs>
          <w:tab w:val="left" w:pos="839"/>
        </w:tabs>
        <w:spacing w:afterLines="0"/>
        <w:ind w:left="851"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确认是否能每天进行广播校时，进行时钟的微小修正，若无法进行广播校时，进行日计时误差检测，确认电能表累积时钟误差与当前时钟是否一致。</w:t>
      </w:r>
    </w:p>
    <w:p w14:paraId="4461421F">
      <w:pPr>
        <w:pStyle w:val="128"/>
        <w:numPr>
          <w:ilvl w:val="0"/>
          <w:numId w:val="54"/>
        </w:numPr>
        <w:tabs>
          <w:tab w:val="left" w:pos="839"/>
        </w:tabs>
        <w:spacing w:afterLines="0"/>
        <w:ind w:left="851"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软件逻辑检查：检查软件对时机制是否存在异常。</w:t>
      </w:r>
    </w:p>
    <w:p w14:paraId="02BA51F3">
      <w:pPr>
        <w:pStyle w:val="128"/>
        <w:numPr>
          <w:ilvl w:val="0"/>
          <w:numId w:val="54"/>
        </w:numPr>
        <w:tabs>
          <w:tab w:val="left" w:pos="839"/>
        </w:tabs>
        <w:spacing w:afterLines="0"/>
        <w:ind w:left="851"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温度补偿参数检查：检查温度补偿参数及温度补偿算法是否正常。</w:t>
      </w:r>
    </w:p>
    <w:p w14:paraId="62CD7F28">
      <w:pPr>
        <w:pStyle w:val="128"/>
        <w:numPr>
          <w:ilvl w:val="0"/>
          <w:numId w:val="52"/>
        </w:numPr>
        <w:spacing w:after="156"/>
        <w:ind w:firstLineChars="0"/>
        <w:jc w:val="left"/>
        <w:rPr>
          <w:rFonts w:asciiTheme="minorEastAsia" w:hAnsiTheme="minorEastAsia" w:eastAsiaTheme="minorEastAsia"/>
          <w:b/>
          <w:sz w:val="21"/>
          <w:szCs w:val="21"/>
        </w:rPr>
      </w:pPr>
      <w:r>
        <w:rPr>
          <w:rFonts w:hint="eastAsia" w:asciiTheme="minorEastAsia" w:hAnsiTheme="minorEastAsia" w:eastAsiaTheme="minorEastAsia"/>
          <w:b/>
          <w:sz w:val="21"/>
          <w:szCs w:val="21"/>
        </w:rPr>
        <w:t>时钟电路检查</w:t>
      </w:r>
    </w:p>
    <w:p w14:paraId="6036D27D">
      <w:pPr>
        <w:tabs>
          <w:tab w:val="left" w:pos="839"/>
        </w:tabs>
        <w:ind w:left="420" w:leftChars="200" w:firstLine="4" w:firstLineChars="2"/>
        <w:jc w:val="left"/>
        <w:rPr>
          <w:rFonts w:cs="仿宋" w:asciiTheme="minorEastAsia" w:hAnsiTheme="minorEastAsia" w:eastAsiaTheme="minorEastAsia"/>
          <w:szCs w:val="21"/>
        </w:rPr>
      </w:pPr>
      <w:r>
        <w:rPr>
          <w:rFonts w:hint="eastAsia" w:cs="仿宋" w:asciiTheme="minorEastAsia" w:hAnsiTheme="minorEastAsia" w:eastAsiaTheme="minorEastAsia"/>
          <w:szCs w:val="21"/>
        </w:rPr>
        <w:t>时钟电路检查的步骤如下：</w:t>
      </w:r>
    </w:p>
    <w:p w14:paraId="044CCB75">
      <w:pPr>
        <w:pStyle w:val="128"/>
        <w:numPr>
          <w:ilvl w:val="0"/>
          <w:numId w:val="55"/>
        </w:numPr>
        <w:tabs>
          <w:tab w:val="left" w:pos="839"/>
        </w:tabs>
        <w:spacing w:afterLines="0"/>
        <w:ind w:left="851"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掉电检查</w:t>
      </w:r>
    </w:p>
    <w:p w14:paraId="565D89AB">
      <w:pPr>
        <w:ind w:left="424" w:leftChars="202"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kern w:val="0"/>
          <w:szCs w:val="21"/>
        </w:rPr>
        <w:t>掉电过程中，主芯片以及时钟电路供电电压切换为备用电源供电，使用示波器监控备用电源电压是否正常供给，电源切换过程中主芯片以及时钟回路电压是否存在异常跌落等现象。如果存在波形异常，则需要对电能表信号线路管脚进行进一步排查并进行修复，修复完成后再次进行测试</w:t>
      </w:r>
      <w:r>
        <w:rPr>
          <w:rFonts w:hint="eastAsia" w:cs="仿宋" w:asciiTheme="minorEastAsia" w:hAnsiTheme="minorEastAsia" w:eastAsiaTheme="minorEastAsia"/>
          <w:szCs w:val="21"/>
        </w:rPr>
        <w:t>。</w:t>
      </w:r>
    </w:p>
    <w:p w14:paraId="0076FC56">
      <w:pPr>
        <w:pStyle w:val="128"/>
        <w:numPr>
          <w:ilvl w:val="0"/>
          <w:numId w:val="55"/>
        </w:numPr>
        <w:tabs>
          <w:tab w:val="left" w:pos="839"/>
        </w:tabs>
        <w:spacing w:afterLines="0"/>
        <w:ind w:left="851"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通信检查</w:t>
      </w:r>
    </w:p>
    <w:p w14:paraId="3FD80937">
      <w:pPr>
        <w:ind w:left="424" w:leftChars="202" w:firstLine="420" w:firstLineChars="200"/>
        <w:jc w:val="left"/>
        <w:rPr>
          <w:rFonts w:cs="仿宋" w:asciiTheme="minorEastAsia" w:hAnsiTheme="minorEastAsia" w:eastAsiaTheme="minorEastAsia"/>
        </w:rPr>
      </w:pPr>
      <w:r>
        <w:rPr>
          <w:rFonts w:hint="eastAsia" w:cs="仿宋" w:asciiTheme="minorEastAsia" w:hAnsiTheme="minorEastAsia" w:eastAsiaTheme="minorEastAsia"/>
          <w:kern w:val="0"/>
          <w:szCs w:val="21"/>
        </w:rPr>
        <w:t>测试电能表主芯片和时钟电路的工作状态，通过示波器测试波形是否正常。若工作异常，则应检查时钟电路是否工作正常，若更换时钟芯片（或时钟晶振）后复测波形恢复正常，可判定为时钟芯片（或时钟晶振）问题。若工作依然异常，则进一步更换通信线路上</w:t>
      </w:r>
      <w:r>
        <w:rPr>
          <w:rFonts w:hint="eastAsia" w:asciiTheme="minorEastAsia" w:hAnsiTheme="minorEastAsia" w:eastAsiaTheme="minorEastAsia"/>
        </w:rPr>
        <w:t>其他</w:t>
      </w:r>
      <w:r>
        <w:rPr>
          <w:rFonts w:hint="eastAsia" w:cs="仿宋" w:asciiTheme="minorEastAsia" w:hAnsiTheme="minorEastAsia" w:eastAsiaTheme="minorEastAsia"/>
          <w:kern w:val="0"/>
          <w:szCs w:val="21"/>
        </w:rPr>
        <w:t>器件或</w:t>
      </w:r>
      <w:r>
        <w:rPr>
          <w:rFonts w:cs="仿宋" w:asciiTheme="minorEastAsia" w:hAnsiTheme="minorEastAsia" w:eastAsiaTheme="minorEastAsia"/>
          <w:kern w:val="0"/>
          <w:szCs w:val="21"/>
        </w:rPr>
        <w:t>MCU，若更换后复测波形恢复正常，可判定为被更换器件故障</w:t>
      </w:r>
      <w:r>
        <w:rPr>
          <w:rFonts w:hint="eastAsia" w:cs="仿宋" w:asciiTheme="minorEastAsia" w:hAnsiTheme="minorEastAsia" w:eastAsiaTheme="minorEastAsia"/>
          <w:kern w:val="0"/>
          <w:szCs w:val="21"/>
        </w:rPr>
        <w:t>。</w:t>
      </w:r>
    </w:p>
    <w:p w14:paraId="7EEED45C">
      <w:pPr>
        <w:pStyle w:val="128"/>
        <w:numPr>
          <w:ilvl w:val="0"/>
          <w:numId w:val="52"/>
        </w:numPr>
        <w:spacing w:after="156"/>
        <w:ind w:firstLineChars="0"/>
        <w:jc w:val="left"/>
        <w:rPr>
          <w:rFonts w:asciiTheme="minorEastAsia" w:hAnsiTheme="minorEastAsia" w:eastAsiaTheme="minorEastAsia"/>
          <w:b/>
          <w:sz w:val="21"/>
          <w:szCs w:val="21"/>
        </w:rPr>
      </w:pPr>
      <w:r>
        <w:rPr>
          <w:rFonts w:hint="eastAsia" w:asciiTheme="minorEastAsia" w:hAnsiTheme="minorEastAsia" w:eastAsiaTheme="minorEastAsia"/>
          <w:b/>
          <w:sz w:val="21"/>
          <w:szCs w:val="21"/>
        </w:rPr>
        <w:t>确定原因</w:t>
      </w:r>
    </w:p>
    <w:p w14:paraId="61ECB2B2">
      <w:pPr>
        <w:spacing w:before="156" w:beforeLines="50" w:after="50"/>
        <w:ind w:left="426" w:firstLine="420" w:firstLineChars="200"/>
        <w:jc w:val="left"/>
        <w:rPr>
          <w:rFonts w:cs="仿宋" w:asciiTheme="minorEastAsia" w:hAnsiTheme="minorEastAsia" w:eastAsiaTheme="minorEastAsia"/>
          <w:lang w:val="zh-CN"/>
        </w:rPr>
      </w:pPr>
      <w:r>
        <w:rPr>
          <w:rFonts w:hint="eastAsia" w:cs="仿宋" w:asciiTheme="minorEastAsia" w:hAnsiTheme="minorEastAsia" w:eastAsiaTheme="minorEastAsia"/>
          <w:szCs w:val="21"/>
        </w:rPr>
        <w:t>根据上述分析结果，如外观检查存在异常，则可判定为现场应用问题。如软件及校时记录或时钟电路存在异常，则可根据具体分析情况判定为硬件电路问题、软件问题或元器件问题（如时钟芯片、时钟晶振等）。</w:t>
      </w:r>
    </w:p>
    <w:p w14:paraId="0AF1A4B3">
      <w:pPr>
        <w:pStyle w:val="34"/>
        <w:spacing w:before="50" w:after="50"/>
        <w:ind w:left="424" w:leftChars="202"/>
        <w:rPr>
          <w:rFonts w:cs="仿宋" w:asciiTheme="minorEastAsia" w:hAnsiTheme="minorEastAsia" w:eastAsiaTheme="minorEastAsia"/>
        </w:rPr>
      </w:pPr>
      <w:r>
        <w:rPr>
          <w:rFonts w:hint="eastAsia" w:cs="仿宋" w:asciiTheme="minorEastAsia" w:hAnsiTheme="minorEastAsia" w:eastAsiaTheme="minorEastAsia"/>
          <w:szCs w:val="21"/>
        </w:rPr>
        <w:t>电能表时钟示值误差超差的失效分析流程如图</w:t>
      </w:r>
      <w:r>
        <w:rPr>
          <w:rFonts w:cs="仿宋" w:asciiTheme="minorEastAsia" w:hAnsiTheme="minorEastAsia" w:eastAsiaTheme="minorEastAsia"/>
          <w:szCs w:val="21"/>
        </w:rPr>
        <w:t>8</w:t>
      </w:r>
      <w:r>
        <w:rPr>
          <w:rFonts w:hint="eastAsia" w:cs="仿宋" w:asciiTheme="minorEastAsia" w:hAnsiTheme="minorEastAsia" w:eastAsiaTheme="minorEastAsia"/>
          <w:szCs w:val="21"/>
        </w:rPr>
        <w:t>所示：</w:t>
      </w:r>
    </w:p>
    <w:p w14:paraId="0BA527C4">
      <w:pPr>
        <w:pStyle w:val="57"/>
        <w:jc w:val="center"/>
        <w:rPr>
          <w:rFonts w:asciiTheme="minorEastAsia" w:hAnsiTheme="minorEastAsia" w:eastAsiaTheme="minorEastAsia"/>
        </w:rPr>
      </w:pPr>
      <w:r>
        <w:rPr>
          <w:rFonts w:asciiTheme="minorEastAsia" w:hAnsiTheme="minorEastAsia" w:eastAsiaTheme="minorEastAsia"/>
        </w:rPr>
        <w:t xml:space="preserve"> </w:t>
      </w:r>
      <w:r>
        <w:t xml:space="preserve"> </w:t>
      </w:r>
      <w:r>
        <w:object>
          <v:shape id="_x0000_i1032" o:spt="75" type="#_x0000_t75" style="height:415.5pt;width:313pt;" o:ole="t" filled="f" o:preferrelative="t" stroked="f" coordsize="21600,21600">
            <v:path/>
            <v:fill on="f" focussize="0,0"/>
            <v:stroke on="f" joinstyle="miter"/>
            <v:imagedata r:id="rId22" o:title=""/>
            <o:lock v:ext="edit" aspectratio="t"/>
            <w10:wrap type="none"/>
            <w10:anchorlock/>
          </v:shape>
          <o:OLEObject Type="Embed" ProgID="Visio.Drawing.15" ShapeID="_x0000_i1032" DrawAspect="Content" ObjectID="_1468075732" r:id="rId21">
            <o:LockedField>false</o:LockedField>
          </o:OLEObject>
        </w:object>
      </w:r>
    </w:p>
    <w:p w14:paraId="7E99EFD9">
      <w:pPr>
        <w:pStyle w:val="57"/>
        <w:jc w:val="center"/>
        <w:rPr>
          <w:rFonts w:asciiTheme="minorEastAsia" w:hAnsiTheme="minorEastAsia" w:eastAsiaTheme="minorEastAsia"/>
        </w:rPr>
      </w:pPr>
      <w:r>
        <w:rPr>
          <w:rFonts w:hint="eastAsia" w:cs="仿宋" w:asciiTheme="minorEastAsia" w:hAnsiTheme="minorEastAsia" w:eastAsiaTheme="minorEastAsia"/>
        </w:rPr>
        <w:t>图</w:t>
      </w:r>
      <w:r>
        <w:rPr>
          <w:rFonts w:cs="仿宋" w:asciiTheme="minorEastAsia" w:hAnsiTheme="minorEastAsia" w:eastAsiaTheme="minorEastAsia"/>
        </w:rPr>
        <w:t xml:space="preserve">8 </w:t>
      </w:r>
      <w:r>
        <w:rPr>
          <w:rFonts w:hint="eastAsia" w:cs="仿宋" w:asciiTheme="minorEastAsia" w:hAnsiTheme="minorEastAsia" w:eastAsiaTheme="minorEastAsia"/>
        </w:rPr>
        <w:t>时钟示值误差超差失效分析流程图</w:t>
      </w:r>
    </w:p>
    <w:p w14:paraId="1BFA68EB">
      <w:pPr>
        <w:pStyle w:val="6"/>
        <w:spacing w:before="156" w:beforeLines="50" w:after="156" w:afterLines="50" w:line="240" w:lineRule="auto"/>
        <w:ind w:left="420" w:hanging="420"/>
        <w:rPr>
          <w:b w:val="0"/>
        </w:rPr>
      </w:pPr>
      <w:r>
        <w:rPr>
          <w:rFonts w:hint="eastAsia"/>
        </w:rPr>
        <w:t>日计时误差超差</w:t>
      </w:r>
    </w:p>
    <w:p w14:paraId="198FEDAE">
      <w:pPr>
        <w:ind w:firstLine="420" w:firstLineChars="200"/>
        <w:rPr>
          <w:rFonts w:asciiTheme="minorEastAsia" w:hAnsiTheme="minorEastAsia" w:eastAsiaTheme="minorEastAsia"/>
        </w:rPr>
      </w:pPr>
      <w:r>
        <w:rPr>
          <w:rFonts w:hint="eastAsia" w:ascii="Times New Roman"/>
          <w:szCs w:val="22"/>
        </w:rPr>
        <w:t>按照GB/T 17215.211-2021标准检测日计时误差</w:t>
      </w:r>
      <w:r>
        <w:rPr>
          <w:rFonts w:hint="eastAsia" w:asciiTheme="minorEastAsia" w:hAnsiTheme="minorEastAsia" w:eastAsiaTheme="minorEastAsia"/>
        </w:rPr>
        <w:t>，计时准确度超出±</w:t>
      </w:r>
      <w:r>
        <w:rPr>
          <w:rFonts w:asciiTheme="minorEastAsia" w:hAnsiTheme="minorEastAsia" w:eastAsiaTheme="minorEastAsia"/>
        </w:rPr>
        <w:t>0.5s/24h</w:t>
      </w:r>
      <w:r>
        <w:rPr>
          <w:rFonts w:hint="eastAsia" w:asciiTheme="minorEastAsia" w:hAnsiTheme="minorEastAsia" w:eastAsiaTheme="minorEastAsia"/>
        </w:rPr>
        <w:t>，判定为日计时误差超差。日计时误差超差的失效分析流程如下：</w:t>
      </w:r>
    </w:p>
    <w:p w14:paraId="367B0F41">
      <w:pPr>
        <w:pStyle w:val="128"/>
        <w:numPr>
          <w:ilvl w:val="0"/>
          <w:numId w:val="56"/>
        </w:numPr>
        <w:spacing w:after="156"/>
        <w:ind w:left="709" w:hanging="284" w:firstLineChars="0"/>
        <w:rPr>
          <w:rFonts w:asciiTheme="minorEastAsia" w:hAnsiTheme="minorEastAsia" w:eastAsiaTheme="minorEastAsia"/>
          <w:b/>
          <w:sz w:val="21"/>
          <w:szCs w:val="21"/>
        </w:rPr>
      </w:pPr>
      <w:r>
        <w:rPr>
          <w:rFonts w:hint="eastAsia" w:asciiTheme="minorEastAsia" w:hAnsiTheme="minorEastAsia" w:eastAsiaTheme="minorEastAsia"/>
          <w:b/>
          <w:sz w:val="21"/>
          <w:szCs w:val="21"/>
        </w:rPr>
        <w:t>外观检查</w:t>
      </w:r>
    </w:p>
    <w:p w14:paraId="470B942A">
      <w:pPr>
        <w:ind w:firstLine="420" w:firstLineChars="200"/>
        <w:rPr>
          <w:rFonts w:ascii="Times New Roman"/>
          <w:szCs w:val="22"/>
        </w:rPr>
      </w:pPr>
      <w:r>
        <w:rPr>
          <w:rFonts w:hint="eastAsia"/>
          <w:szCs w:val="21"/>
        </w:rPr>
        <w:t>外观检查包括开盖前检查和开盖后检查，外观检查的方式如下：</w:t>
      </w:r>
    </w:p>
    <w:p w14:paraId="21FD4971">
      <w:pPr>
        <w:pStyle w:val="128"/>
        <w:numPr>
          <w:ilvl w:val="1"/>
          <w:numId w:val="56"/>
        </w:numPr>
        <w:spacing w:afterLines="0"/>
        <w:ind w:left="709" w:hanging="284" w:firstLineChars="0"/>
        <w:jc w:val="left"/>
        <w:rPr>
          <w:rFonts w:cs="仿宋" w:asciiTheme="minorEastAsia" w:hAnsiTheme="minorEastAsia" w:eastAsiaTheme="minorEastAsia"/>
          <w:sz w:val="21"/>
          <w:szCs w:val="21"/>
        </w:rPr>
      </w:pPr>
      <w:r>
        <w:rPr>
          <w:rFonts w:cs="仿宋" w:asciiTheme="minorEastAsia" w:hAnsiTheme="minorEastAsia" w:eastAsiaTheme="minorEastAsia"/>
          <w:sz w:val="21"/>
          <w:szCs w:val="21"/>
        </w:rPr>
        <w:t>开盖前检查</w:t>
      </w:r>
      <w:r>
        <w:rPr>
          <w:rFonts w:hint="eastAsia" w:cs="仿宋" w:asciiTheme="minorEastAsia" w:hAnsiTheme="minorEastAsia" w:eastAsiaTheme="minorEastAsia"/>
          <w:sz w:val="21"/>
          <w:szCs w:val="21"/>
        </w:rPr>
        <w:t>：</w:t>
      </w:r>
    </w:p>
    <w:p w14:paraId="3C25526F">
      <w:pPr>
        <w:pStyle w:val="128"/>
        <w:spacing w:afterLines="0"/>
        <w:ind w:left="426"/>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开盖前对电能表外观进行检查，确认是否存在接线端子腐蚀、变形等现象。可采用目视检查、光学显微镜检查等方式进行，检查结果应拍照保存。</w:t>
      </w:r>
    </w:p>
    <w:p w14:paraId="13810F75">
      <w:pPr>
        <w:pStyle w:val="128"/>
        <w:numPr>
          <w:ilvl w:val="1"/>
          <w:numId w:val="56"/>
        </w:numPr>
        <w:spacing w:afterLines="0"/>
        <w:ind w:left="709" w:hanging="284" w:firstLineChars="0"/>
        <w:jc w:val="left"/>
        <w:rPr>
          <w:rFonts w:cs="仿宋" w:asciiTheme="minorEastAsia" w:hAnsiTheme="minorEastAsia" w:eastAsiaTheme="minorEastAsia"/>
          <w:sz w:val="21"/>
          <w:szCs w:val="21"/>
        </w:rPr>
      </w:pPr>
      <w:r>
        <w:rPr>
          <w:rFonts w:cs="仿宋" w:asciiTheme="minorEastAsia" w:hAnsiTheme="minorEastAsia" w:eastAsiaTheme="minorEastAsia"/>
          <w:sz w:val="21"/>
          <w:szCs w:val="21"/>
        </w:rPr>
        <w:t>开盖后检查</w:t>
      </w:r>
      <w:r>
        <w:rPr>
          <w:rFonts w:hint="eastAsia" w:cs="仿宋" w:asciiTheme="minorEastAsia" w:hAnsiTheme="minorEastAsia" w:eastAsiaTheme="minorEastAsia"/>
          <w:sz w:val="21"/>
          <w:szCs w:val="21"/>
        </w:rPr>
        <w:t>：</w:t>
      </w:r>
    </w:p>
    <w:p w14:paraId="35445755">
      <w:pPr>
        <w:pStyle w:val="128"/>
        <w:spacing w:afterLines="0"/>
        <w:ind w:left="426"/>
        <w:jc w:val="left"/>
        <w:rPr>
          <w:rFonts w:cs="仿宋" w:asciiTheme="minorEastAsia" w:hAnsiTheme="minorEastAsia" w:eastAsiaTheme="minorEastAsia"/>
          <w:szCs w:val="21"/>
        </w:rPr>
      </w:pPr>
      <w:r>
        <w:rPr>
          <w:rFonts w:hint="eastAsia" w:cs="仿宋" w:asciiTheme="minorEastAsia" w:hAnsiTheme="minorEastAsia" w:eastAsiaTheme="minorEastAsia"/>
          <w:sz w:val="21"/>
          <w:szCs w:val="21"/>
        </w:rPr>
        <w:t>开盖后对电能表内部进行检查，确认电能表内部是否存在进水、进虫等异常，</w:t>
      </w:r>
      <w:r>
        <w:rPr>
          <w:rFonts w:cs="仿宋" w:asciiTheme="minorEastAsia" w:hAnsiTheme="minorEastAsia" w:eastAsiaTheme="minorEastAsia"/>
          <w:sz w:val="21"/>
          <w:szCs w:val="21"/>
        </w:rPr>
        <w:t>PCB</w:t>
      </w:r>
      <w:r>
        <w:rPr>
          <w:rFonts w:hint="eastAsia" w:cs="仿宋" w:asciiTheme="minorEastAsia" w:hAnsiTheme="minorEastAsia" w:eastAsiaTheme="minorEastAsia"/>
          <w:sz w:val="21"/>
          <w:szCs w:val="21"/>
        </w:rPr>
        <w:t>板上是否存在元器件腐蚀、线路污染等异常。可采用目视检查、光学显微镜检查等方式进行，检查结果应拍照保存。</w:t>
      </w:r>
    </w:p>
    <w:p w14:paraId="4388EECF">
      <w:pPr>
        <w:pStyle w:val="128"/>
        <w:spacing w:afterLines="0"/>
        <w:ind w:left="426"/>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如外观检查存在异常，则可定位故障原因为现场应用问题，并进行相应的修复处理。如外观检查无异常，则应开展以下的分析。</w:t>
      </w:r>
    </w:p>
    <w:p w14:paraId="16F24F43">
      <w:pPr>
        <w:pStyle w:val="128"/>
        <w:numPr>
          <w:ilvl w:val="0"/>
          <w:numId w:val="56"/>
        </w:numPr>
        <w:spacing w:after="156"/>
        <w:ind w:left="709" w:hanging="284" w:firstLineChars="0"/>
        <w:rPr>
          <w:rFonts w:asciiTheme="minorEastAsia" w:hAnsiTheme="minorEastAsia" w:eastAsiaTheme="minorEastAsia"/>
          <w:b/>
          <w:sz w:val="21"/>
          <w:szCs w:val="21"/>
        </w:rPr>
      </w:pPr>
      <w:r>
        <w:rPr>
          <w:rFonts w:hint="eastAsia" w:asciiTheme="minorEastAsia" w:hAnsiTheme="minorEastAsia" w:eastAsiaTheme="minorEastAsia"/>
          <w:b/>
          <w:sz w:val="21"/>
          <w:szCs w:val="21"/>
        </w:rPr>
        <w:t>温度参数检查</w:t>
      </w:r>
    </w:p>
    <w:p w14:paraId="450A9860">
      <w:pPr>
        <w:ind w:firstLine="420" w:firstLineChars="200"/>
        <w:rPr>
          <w:rFonts w:ascii="Times New Roman"/>
          <w:szCs w:val="22"/>
        </w:rPr>
      </w:pPr>
      <w:r>
        <w:rPr>
          <w:rFonts w:hint="eastAsia" w:ascii="Times New Roman"/>
          <w:szCs w:val="22"/>
        </w:rPr>
        <w:t>温度参数检查的步骤如下：</w:t>
      </w:r>
    </w:p>
    <w:p w14:paraId="1F38EA78">
      <w:pPr>
        <w:pStyle w:val="128"/>
        <w:numPr>
          <w:ilvl w:val="0"/>
          <w:numId w:val="57"/>
        </w:numPr>
        <w:spacing w:afterLines="0"/>
        <w:ind w:left="851"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温度准确性检查</w:t>
      </w:r>
    </w:p>
    <w:p w14:paraId="5BD10787">
      <w:pPr>
        <w:pStyle w:val="57"/>
        <w:spacing w:line="240" w:lineRule="auto"/>
        <w:ind w:left="424" w:leftChars="202" w:firstLine="420"/>
        <w:rPr>
          <w:rFonts w:cs="仿宋" w:asciiTheme="minorEastAsia" w:hAnsiTheme="minorEastAsia" w:eastAsiaTheme="minorEastAsia"/>
        </w:rPr>
      </w:pPr>
      <w:r>
        <w:rPr>
          <w:rFonts w:hint="eastAsia" w:cs="仿宋" w:asciiTheme="minorEastAsia" w:hAnsiTheme="minorEastAsia" w:eastAsiaTheme="minorEastAsia"/>
        </w:rPr>
        <w:t>对于时钟内置</w:t>
      </w:r>
      <w:r>
        <w:rPr>
          <w:rFonts w:cs="仿宋" w:asciiTheme="minorEastAsia" w:hAnsiTheme="minorEastAsia" w:eastAsiaTheme="minorEastAsia"/>
        </w:rPr>
        <w:t>MCU</w:t>
      </w:r>
      <w:r>
        <w:rPr>
          <w:rFonts w:hint="eastAsia" w:cs="仿宋" w:asciiTheme="minorEastAsia" w:hAnsiTheme="minorEastAsia" w:eastAsiaTheme="minorEastAsia"/>
        </w:rPr>
        <w:t>的方案，需进行电能表温度准确度检查。在参比温度条件下，给电能表施加标称电压，读取电能表当前温度，电能表当前温度应在设计误差范围内，如温度超过此范围，则更换</w:t>
      </w:r>
      <w:r>
        <w:rPr>
          <w:rFonts w:cs="仿宋" w:asciiTheme="minorEastAsia" w:hAnsiTheme="minorEastAsia" w:eastAsiaTheme="minorEastAsia"/>
        </w:rPr>
        <w:t>MCU</w:t>
      </w:r>
      <w:r>
        <w:rPr>
          <w:rFonts w:hint="eastAsia" w:cs="仿宋" w:asciiTheme="minorEastAsia" w:hAnsiTheme="minorEastAsia" w:eastAsiaTheme="minorEastAsia"/>
        </w:rPr>
        <w:t>，确认日计时误差是否正常。如电能表温度正常，则应开展以下的分析。</w:t>
      </w:r>
    </w:p>
    <w:p w14:paraId="6169E5D7">
      <w:pPr>
        <w:pStyle w:val="128"/>
        <w:numPr>
          <w:ilvl w:val="0"/>
          <w:numId w:val="57"/>
        </w:numPr>
        <w:spacing w:afterLines="0"/>
        <w:ind w:left="851"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温度补偿参数检查</w:t>
      </w:r>
    </w:p>
    <w:p w14:paraId="72A95876">
      <w:pPr>
        <w:pStyle w:val="57"/>
        <w:spacing w:line="240" w:lineRule="auto"/>
        <w:ind w:left="424" w:leftChars="202" w:firstLine="420"/>
        <w:rPr>
          <w:rFonts w:cs="仿宋" w:asciiTheme="minorEastAsia" w:hAnsiTheme="minorEastAsia" w:eastAsiaTheme="minorEastAsia"/>
        </w:rPr>
      </w:pPr>
      <w:r>
        <w:rPr>
          <w:rFonts w:hint="eastAsia" w:cs="仿宋" w:asciiTheme="minorEastAsia" w:hAnsiTheme="minorEastAsia" w:eastAsiaTheme="minorEastAsia"/>
        </w:rPr>
        <w:t>读取电能表内存储的温度补偿参数，并与生产系统中保存的温度补偿参数进行比较，确认温度补偿参数是否发生变化。如温度补偿参数发生变化，则重新进行</w:t>
      </w:r>
      <w:r>
        <w:rPr>
          <w:rFonts w:cs="仿宋" w:asciiTheme="minorEastAsia" w:hAnsiTheme="minorEastAsia" w:eastAsiaTheme="minorEastAsia"/>
        </w:rPr>
        <w:t>RTC</w:t>
      </w:r>
      <w:r>
        <w:rPr>
          <w:rFonts w:hint="eastAsia" w:cs="仿宋" w:asciiTheme="minorEastAsia" w:hAnsiTheme="minorEastAsia" w:eastAsiaTheme="minorEastAsia"/>
        </w:rPr>
        <w:t>校准，确认日计时误差是否正常。如温度补偿参数没有变化，则应开展以下的分析。</w:t>
      </w:r>
    </w:p>
    <w:p w14:paraId="3BE2E544">
      <w:pPr>
        <w:pStyle w:val="128"/>
        <w:numPr>
          <w:ilvl w:val="0"/>
          <w:numId w:val="56"/>
        </w:numPr>
        <w:spacing w:after="156"/>
        <w:ind w:left="709" w:hanging="284" w:firstLineChars="0"/>
        <w:rPr>
          <w:rFonts w:asciiTheme="minorEastAsia" w:hAnsiTheme="minorEastAsia" w:eastAsiaTheme="minorEastAsia"/>
          <w:b/>
          <w:sz w:val="21"/>
          <w:szCs w:val="21"/>
        </w:rPr>
      </w:pPr>
      <w:r>
        <w:rPr>
          <w:rFonts w:hint="eastAsia" w:asciiTheme="minorEastAsia" w:hAnsiTheme="minorEastAsia" w:eastAsiaTheme="minorEastAsia"/>
          <w:b/>
          <w:sz w:val="21"/>
          <w:szCs w:val="21"/>
        </w:rPr>
        <w:t>电路检查</w:t>
      </w:r>
    </w:p>
    <w:p w14:paraId="6E39A93F">
      <w:pPr>
        <w:ind w:firstLine="420" w:firstLineChars="200"/>
        <w:rPr>
          <w:rFonts w:ascii="Times New Roman"/>
          <w:szCs w:val="22"/>
        </w:rPr>
      </w:pPr>
      <w:r>
        <w:rPr>
          <w:rFonts w:hint="eastAsia" w:ascii="Times New Roman"/>
          <w:szCs w:val="22"/>
        </w:rPr>
        <w:t>电路检查的步骤如下：</w:t>
      </w:r>
    </w:p>
    <w:p w14:paraId="13709AF2">
      <w:pPr>
        <w:pStyle w:val="128"/>
        <w:numPr>
          <w:ilvl w:val="0"/>
          <w:numId w:val="58"/>
        </w:numPr>
        <w:spacing w:afterLines="0"/>
        <w:ind w:left="709" w:hanging="278"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时钟电路检查</w:t>
      </w:r>
    </w:p>
    <w:p w14:paraId="61BBE2CB">
      <w:pPr>
        <w:pStyle w:val="57"/>
        <w:spacing w:line="240" w:lineRule="auto"/>
        <w:ind w:left="424" w:leftChars="202" w:firstLine="420"/>
        <w:rPr>
          <w:rFonts w:cs="仿宋" w:asciiTheme="minorEastAsia" w:hAnsiTheme="minorEastAsia" w:eastAsiaTheme="minorEastAsia"/>
        </w:rPr>
      </w:pPr>
      <w:r>
        <w:rPr>
          <w:rFonts w:hint="eastAsia" w:cs="仿宋" w:asciiTheme="minorEastAsia" w:hAnsiTheme="minorEastAsia" w:eastAsiaTheme="minorEastAsia"/>
        </w:rPr>
        <w:t>对电能表时钟电路进行检查，测量时钟芯片或时钟晶振及周边元器件是否存在外观或信号等异常。如有异常，则应进行更换处理并确认日计时误差是否恢复正常。若更换后日计时误差恢复正常，则可定位故障原因。若日计时误差仍然超差，则应开展以下的分析。</w:t>
      </w:r>
    </w:p>
    <w:p w14:paraId="3B26261C">
      <w:pPr>
        <w:pStyle w:val="128"/>
        <w:numPr>
          <w:ilvl w:val="0"/>
          <w:numId w:val="58"/>
        </w:numPr>
        <w:spacing w:afterLines="0"/>
        <w:ind w:left="709" w:hanging="278"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时钟脉冲输出电路检查</w:t>
      </w:r>
    </w:p>
    <w:p w14:paraId="10F2432B">
      <w:pPr>
        <w:pStyle w:val="57"/>
        <w:spacing w:line="240" w:lineRule="auto"/>
        <w:ind w:left="424" w:leftChars="202" w:firstLine="420"/>
        <w:rPr>
          <w:rFonts w:cs="仿宋" w:asciiTheme="minorEastAsia" w:hAnsiTheme="minorEastAsia" w:eastAsiaTheme="minorEastAsia"/>
        </w:rPr>
      </w:pPr>
      <w:r>
        <w:rPr>
          <w:rFonts w:hint="eastAsia" w:cs="仿宋" w:asciiTheme="minorEastAsia" w:hAnsiTheme="minorEastAsia" w:eastAsiaTheme="minorEastAsia"/>
        </w:rPr>
        <w:t>检查秒脉冲输出管脚和隔离器件及周边元件是否存在外观、输入</w:t>
      </w:r>
      <w:r>
        <w:rPr>
          <w:rFonts w:cs="仿宋" w:asciiTheme="minorEastAsia" w:hAnsiTheme="minorEastAsia" w:eastAsiaTheme="minorEastAsia"/>
        </w:rPr>
        <w:t>/</w:t>
      </w:r>
      <w:r>
        <w:rPr>
          <w:rFonts w:hint="eastAsia" w:cs="仿宋" w:asciiTheme="minorEastAsia" w:hAnsiTheme="minorEastAsia" w:eastAsiaTheme="minorEastAsia"/>
        </w:rPr>
        <w:t>输出信号等异常。如果隔离器件输入正常但输出异常，则需更换隔离器件或周边元件，若更换后日计时误差恢复正常，则可定位故障原因。</w:t>
      </w:r>
    </w:p>
    <w:p w14:paraId="22A6432B">
      <w:pPr>
        <w:pStyle w:val="128"/>
        <w:numPr>
          <w:ilvl w:val="0"/>
          <w:numId w:val="56"/>
        </w:numPr>
        <w:spacing w:after="156"/>
        <w:ind w:left="709" w:hanging="284" w:firstLineChars="0"/>
        <w:rPr>
          <w:rFonts w:asciiTheme="minorEastAsia" w:hAnsiTheme="minorEastAsia" w:eastAsiaTheme="minorEastAsia"/>
          <w:b/>
          <w:sz w:val="21"/>
          <w:szCs w:val="21"/>
        </w:rPr>
      </w:pPr>
      <w:r>
        <w:rPr>
          <w:rFonts w:hint="eastAsia" w:asciiTheme="minorEastAsia" w:hAnsiTheme="minorEastAsia" w:eastAsiaTheme="minorEastAsia"/>
          <w:b/>
          <w:sz w:val="21"/>
          <w:szCs w:val="21"/>
        </w:rPr>
        <w:t>确定原因</w:t>
      </w:r>
    </w:p>
    <w:p w14:paraId="658E7719">
      <w:pPr>
        <w:pStyle w:val="57"/>
        <w:spacing w:line="240" w:lineRule="auto"/>
        <w:ind w:left="424" w:leftChars="202" w:firstLine="420"/>
        <w:rPr>
          <w:rFonts w:cs="仿宋" w:asciiTheme="minorEastAsia" w:hAnsiTheme="minorEastAsia" w:eastAsiaTheme="minorEastAsia"/>
        </w:rPr>
      </w:pPr>
      <w:r>
        <w:rPr>
          <w:rFonts w:hint="eastAsia" w:cs="仿宋" w:asciiTheme="minorEastAsia" w:hAnsiTheme="minorEastAsia" w:eastAsiaTheme="minorEastAsia"/>
        </w:rPr>
        <w:t>根据上述分析结果，如外观检查存在异常，且修复后日计时误差恢复正常，则可判定为现场应用问题或其他问题。如温度参数检查或电路检查存在异常，则可根据具体分析情况判定为硬件电路问题、软件问题或元器件问题（如时钟芯片、时钟晶振等）。</w:t>
      </w:r>
    </w:p>
    <w:p w14:paraId="4F35B6E7">
      <w:pPr>
        <w:pStyle w:val="57"/>
        <w:spacing w:line="240" w:lineRule="auto"/>
        <w:ind w:left="424" w:leftChars="202" w:firstLine="420"/>
        <w:rPr>
          <w:rFonts w:cs="仿宋" w:asciiTheme="minorEastAsia" w:hAnsiTheme="minorEastAsia" w:eastAsiaTheme="minorEastAsia"/>
        </w:rPr>
      </w:pPr>
      <w:r>
        <w:rPr>
          <w:rFonts w:hint="eastAsia" w:cs="仿宋" w:asciiTheme="minorEastAsia" w:hAnsiTheme="minorEastAsia" w:eastAsiaTheme="minorEastAsia"/>
        </w:rPr>
        <w:t>日计时误差超差异常失效分析流程如图</w:t>
      </w:r>
      <w:r>
        <w:rPr>
          <w:rFonts w:cs="仿宋" w:asciiTheme="minorEastAsia" w:hAnsiTheme="minorEastAsia" w:eastAsiaTheme="minorEastAsia"/>
        </w:rPr>
        <w:t>9</w:t>
      </w:r>
      <w:r>
        <w:rPr>
          <w:rFonts w:hint="eastAsia" w:cs="仿宋" w:asciiTheme="minorEastAsia" w:hAnsiTheme="minorEastAsia" w:eastAsiaTheme="minorEastAsia"/>
        </w:rPr>
        <w:t>所示：</w:t>
      </w:r>
    </w:p>
    <w:p w14:paraId="031CE8E7">
      <w:pPr>
        <w:pStyle w:val="57"/>
        <w:jc w:val="center"/>
        <w:rPr>
          <w:rFonts w:asciiTheme="minorEastAsia" w:hAnsiTheme="minorEastAsia" w:eastAsiaTheme="minorEastAsia"/>
        </w:rPr>
      </w:pPr>
      <w:r>
        <w:rPr>
          <w:rFonts w:asciiTheme="minorEastAsia" w:hAnsiTheme="minorEastAsia" w:eastAsiaTheme="minorEastAsia"/>
        </w:rPr>
        <w:t xml:space="preserve"> </w:t>
      </w:r>
      <w:r>
        <w:t xml:space="preserve"> </w:t>
      </w:r>
      <w:r>
        <w:object>
          <v:shape id="_x0000_i1033" o:spt="75" type="#_x0000_t75" style="height:427pt;width:260.5pt;" o:ole="t" filled="f" o:preferrelative="t" stroked="f" coordsize="21600,21600">
            <v:path/>
            <v:fill on="f" focussize="0,0"/>
            <v:stroke on="f" joinstyle="miter"/>
            <v:imagedata r:id="rId24" o:title=""/>
            <o:lock v:ext="edit" aspectratio="t"/>
            <w10:wrap type="none"/>
            <w10:anchorlock/>
          </v:shape>
          <o:OLEObject Type="Embed" ProgID="Visio.Drawing.15" ShapeID="_x0000_i1033" DrawAspect="Content" ObjectID="_1468075733" r:id="rId23">
            <o:LockedField>false</o:LockedField>
          </o:OLEObject>
        </w:object>
      </w:r>
    </w:p>
    <w:p w14:paraId="5019B590">
      <w:pPr>
        <w:pStyle w:val="57"/>
        <w:jc w:val="center"/>
        <w:rPr>
          <w:rFonts w:cs="仿宋" w:asciiTheme="minorEastAsia" w:hAnsiTheme="minorEastAsia" w:eastAsiaTheme="minorEastAsia"/>
        </w:rPr>
      </w:pPr>
      <w:r>
        <w:rPr>
          <w:rFonts w:hint="eastAsia" w:cs="仿宋" w:asciiTheme="minorEastAsia" w:hAnsiTheme="minorEastAsia" w:eastAsiaTheme="minorEastAsia"/>
        </w:rPr>
        <w:t>图</w:t>
      </w:r>
      <w:r>
        <w:rPr>
          <w:rFonts w:cs="仿宋" w:asciiTheme="minorEastAsia" w:hAnsiTheme="minorEastAsia" w:eastAsiaTheme="minorEastAsia"/>
        </w:rPr>
        <w:t xml:space="preserve">9 </w:t>
      </w:r>
      <w:r>
        <w:rPr>
          <w:rFonts w:hint="eastAsia" w:cs="仿宋" w:asciiTheme="minorEastAsia" w:hAnsiTheme="minorEastAsia" w:eastAsiaTheme="minorEastAsia"/>
        </w:rPr>
        <w:t>日计时误差超差异常失效分析流程图</w:t>
      </w:r>
    </w:p>
    <w:p w14:paraId="695573A6">
      <w:pPr>
        <w:pStyle w:val="6"/>
        <w:spacing w:before="156" w:beforeLines="50" w:after="156" w:afterLines="50" w:line="240" w:lineRule="auto"/>
        <w:ind w:left="420" w:hanging="420"/>
        <w:rPr>
          <w:b w:val="0"/>
        </w:rPr>
      </w:pPr>
      <w:r>
        <w:rPr>
          <w:rFonts w:hint="eastAsia"/>
        </w:rPr>
        <w:t>时钟乱码</w:t>
      </w:r>
    </w:p>
    <w:p w14:paraId="65786602">
      <w:pPr>
        <w:ind w:firstLine="420" w:firstLineChars="200"/>
        <w:rPr>
          <w:rFonts w:asciiTheme="minorEastAsia" w:hAnsiTheme="minorEastAsia" w:eastAsiaTheme="minorEastAsia"/>
        </w:rPr>
      </w:pPr>
      <w:r>
        <w:rPr>
          <w:rFonts w:hint="eastAsia" w:asciiTheme="minorEastAsia" w:hAnsiTheme="minorEastAsia" w:eastAsiaTheme="minorEastAsia"/>
        </w:rPr>
        <w:t>读取电能表运行状态字</w:t>
      </w:r>
      <w:r>
        <w:rPr>
          <w:rFonts w:asciiTheme="minorEastAsia" w:hAnsiTheme="minorEastAsia" w:eastAsiaTheme="minorEastAsia"/>
        </w:rPr>
        <w:t>1</w:t>
      </w:r>
      <w:r>
        <w:rPr>
          <w:rFonts w:hint="eastAsia" w:asciiTheme="minorEastAsia" w:hAnsiTheme="minorEastAsia" w:eastAsiaTheme="minorEastAsia"/>
        </w:rPr>
        <w:t>，</w:t>
      </w:r>
      <w:r>
        <w:rPr>
          <w:rFonts w:asciiTheme="minorEastAsia" w:hAnsiTheme="minorEastAsia" w:eastAsiaTheme="minorEastAsia"/>
        </w:rPr>
        <w:t>bit15</w:t>
      </w:r>
      <w:r>
        <w:rPr>
          <w:rFonts w:hint="eastAsia" w:asciiTheme="minorEastAsia" w:hAnsiTheme="minorEastAsia" w:eastAsiaTheme="minorEastAsia"/>
        </w:rPr>
        <w:t>为</w:t>
      </w:r>
      <w:r>
        <w:rPr>
          <w:rFonts w:asciiTheme="minorEastAsia" w:hAnsiTheme="minorEastAsia" w:eastAsiaTheme="minorEastAsia"/>
        </w:rPr>
        <w:t>1</w:t>
      </w:r>
      <w:r>
        <w:rPr>
          <w:rFonts w:hint="eastAsia" w:asciiTheme="minorEastAsia" w:hAnsiTheme="minorEastAsia" w:eastAsiaTheme="minorEastAsia"/>
        </w:rPr>
        <w:t>，则判定为时钟乱码。时钟乱码的失效分析流程如下：</w:t>
      </w:r>
    </w:p>
    <w:p w14:paraId="68559515">
      <w:pPr>
        <w:pStyle w:val="128"/>
        <w:numPr>
          <w:ilvl w:val="0"/>
          <w:numId w:val="59"/>
        </w:numPr>
        <w:spacing w:after="156"/>
        <w:ind w:left="851" w:firstLineChars="0"/>
        <w:jc w:val="left"/>
        <w:rPr>
          <w:rFonts w:asciiTheme="minorEastAsia" w:hAnsiTheme="minorEastAsia" w:eastAsiaTheme="minorEastAsia"/>
          <w:b/>
          <w:sz w:val="21"/>
          <w:szCs w:val="21"/>
        </w:rPr>
      </w:pPr>
      <w:r>
        <w:rPr>
          <w:rFonts w:hint="eastAsia" w:asciiTheme="minorEastAsia" w:hAnsiTheme="minorEastAsia" w:eastAsiaTheme="minorEastAsia"/>
          <w:b/>
          <w:sz w:val="21"/>
          <w:szCs w:val="21"/>
        </w:rPr>
        <w:t>外观检查</w:t>
      </w:r>
    </w:p>
    <w:p w14:paraId="06886FE0">
      <w:pPr>
        <w:ind w:firstLine="420" w:firstLineChars="200"/>
        <w:rPr>
          <w:rFonts w:asciiTheme="minorEastAsia" w:hAnsiTheme="minorEastAsia" w:eastAsiaTheme="minorEastAsia"/>
        </w:rPr>
      </w:pPr>
      <w:r>
        <w:rPr>
          <w:rFonts w:hint="eastAsia" w:asciiTheme="minorEastAsia" w:hAnsiTheme="minorEastAsia" w:eastAsiaTheme="minorEastAsia"/>
        </w:rPr>
        <w:t>外观检查包括开盖前检查和开盖后检查，外观检查的方式如下：</w:t>
      </w:r>
    </w:p>
    <w:p w14:paraId="4C852A2F">
      <w:pPr>
        <w:pStyle w:val="128"/>
        <w:numPr>
          <w:ilvl w:val="0"/>
          <w:numId w:val="60"/>
        </w:numPr>
        <w:spacing w:afterLines="0"/>
        <w:ind w:left="851"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开盖前检查：</w:t>
      </w:r>
    </w:p>
    <w:p w14:paraId="42C77962">
      <w:pPr>
        <w:pStyle w:val="128"/>
        <w:spacing w:afterLines="0"/>
        <w:ind w:left="425" w:firstLine="424" w:firstLineChars="202"/>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开盖前对电能表外观进行检查，确认是否存在接线端子腐蚀、变形等现象。可采用目视检查、光学显微镜检查等方式进行，检查结果应拍照保存。</w:t>
      </w:r>
    </w:p>
    <w:p w14:paraId="0635AEDD">
      <w:pPr>
        <w:pStyle w:val="128"/>
        <w:numPr>
          <w:ilvl w:val="0"/>
          <w:numId w:val="60"/>
        </w:numPr>
        <w:spacing w:afterLines="0"/>
        <w:ind w:left="851"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开盖后检查：</w:t>
      </w:r>
    </w:p>
    <w:p w14:paraId="142CBF86">
      <w:pPr>
        <w:pStyle w:val="128"/>
        <w:spacing w:afterLines="0"/>
        <w:ind w:left="425" w:firstLine="424" w:firstLineChars="202"/>
        <w:jc w:val="left"/>
        <w:rPr>
          <w:rFonts w:cs="仿宋" w:asciiTheme="minorEastAsia" w:hAnsiTheme="minorEastAsia" w:eastAsiaTheme="minorEastAsia"/>
          <w:szCs w:val="21"/>
        </w:rPr>
      </w:pPr>
      <w:r>
        <w:rPr>
          <w:rFonts w:hint="eastAsia" w:cs="仿宋" w:asciiTheme="minorEastAsia" w:hAnsiTheme="minorEastAsia" w:eastAsiaTheme="minorEastAsia"/>
          <w:sz w:val="21"/>
          <w:szCs w:val="21"/>
        </w:rPr>
        <w:t>开盖后对电能表内部进行检查，确认电能表内部是否存在进水、进虫等异常，</w:t>
      </w:r>
      <w:r>
        <w:rPr>
          <w:rFonts w:cs="仿宋" w:asciiTheme="minorEastAsia" w:hAnsiTheme="minorEastAsia" w:eastAsiaTheme="minorEastAsia"/>
          <w:sz w:val="21"/>
          <w:szCs w:val="21"/>
        </w:rPr>
        <w:t>PCB</w:t>
      </w:r>
      <w:r>
        <w:rPr>
          <w:rFonts w:hint="eastAsia" w:cs="仿宋" w:asciiTheme="minorEastAsia" w:hAnsiTheme="minorEastAsia" w:eastAsiaTheme="minorEastAsia"/>
          <w:sz w:val="21"/>
          <w:szCs w:val="21"/>
        </w:rPr>
        <w:t>板上是否存在元器件腐蚀、线路污染等异常。可采用目视检查、光学显微镜检查等方式进行，检查结果应拍照保存。</w:t>
      </w:r>
    </w:p>
    <w:p w14:paraId="200F5C7C">
      <w:pPr>
        <w:pStyle w:val="128"/>
        <w:spacing w:afterLines="0"/>
        <w:ind w:left="425" w:firstLine="424" w:firstLineChars="202"/>
        <w:jc w:val="left"/>
        <w:rPr>
          <w:rFonts w:cs="仿宋" w:asciiTheme="minorEastAsia" w:hAnsiTheme="minorEastAsia" w:eastAsiaTheme="minorEastAsia"/>
          <w:szCs w:val="21"/>
        </w:rPr>
      </w:pPr>
      <w:r>
        <w:rPr>
          <w:rFonts w:hint="eastAsia" w:cs="仿宋" w:asciiTheme="minorEastAsia" w:hAnsiTheme="minorEastAsia" w:eastAsiaTheme="minorEastAsia"/>
          <w:sz w:val="21"/>
          <w:szCs w:val="21"/>
        </w:rPr>
        <w:t>如外观检查存在异常，则可定位故障原因为现场应用问题，并进行相应的修复处理。如外观检查无异常，则应开展以下的分析。</w:t>
      </w:r>
    </w:p>
    <w:p w14:paraId="13E0353B">
      <w:pPr>
        <w:pStyle w:val="128"/>
        <w:numPr>
          <w:ilvl w:val="0"/>
          <w:numId w:val="59"/>
        </w:numPr>
        <w:spacing w:after="156"/>
        <w:ind w:left="851" w:firstLineChars="0"/>
        <w:jc w:val="left"/>
        <w:rPr>
          <w:rFonts w:asciiTheme="minorEastAsia" w:hAnsiTheme="minorEastAsia" w:eastAsiaTheme="minorEastAsia"/>
          <w:b/>
          <w:sz w:val="21"/>
          <w:szCs w:val="21"/>
        </w:rPr>
      </w:pPr>
      <w:r>
        <w:rPr>
          <w:rFonts w:hint="eastAsia" w:asciiTheme="minorEastAsia" w:hAnsiTheme="minorEastAsia" w:eastAsiaTheme="minorEastAsia"/>
          <w:b/>
          <w:sz w:val="21"/>
          <w:szCs w:val="21"/>
        </w:rPr>
        <w:t>时钟电池检查</w:t>
      </w:r>
    </w:p>
    <w:p w14:paraId="16F4FBA3">
      <w:pPr>
        <w:pStyle w:val="128"/>
        <w:spacing w:afterLines="0"/>
        <w:ind w:left="425" w:firstLine="424" w:firstLineChars="202"/>
        <w:jc w:val="left"/>
      </w:pPr>
      <w:r>
        <w:rPr>
          <w:rFonts w:hint="eastAsia" w:cs="仿宋" w:asciiTheme="minorEastAsia" w:hAnsiTheme="minorEastAsia" w:eastAsiaTheme="minorEastAsia"/>
          <w:sz w:val="21"/>
          <w:szCs w:val="21"/>
        </w:rPr>
        <w:t>给电能表施加标称电压，读取电能表内电池电压并观察电能表显示屏是否有电池欠压符号。若电池电压低或显示电池欠压符号，则判定为电池欠压，并参照</w:t>
      </w:r>
      <w:r>
        <w:rPr>
          <w:rFonts w:cs="仿宋" w:asciiTheme="minorEastAsia" w:hAnsiTheme="minorEastAsia" w:eastAsiaTheme="minorEastAsia"/>
          <w:sz w:val="21"/>
          <w:szCs w:val="21"/>
        </w:rPr>
        <w:t>6.3.4.2</w:t>
      </w:r>
      <w:r>
        <w:rPr>
          <w:rFonts w:hint="eastAsia" w:cs="仿宋" w:asciiTheme="minorEastAsia" w:hAnsiTheme="minorEastAsia" w:eastAsiaTheme="minorEastAsia"/>
          <w:sz w:val="21"/>
          <w:szCs w:val="21"/>
        </w:rPr>
        <w:t>章节电池欠压失效分析流程进行分析。若电池电压无异常，则应开展以下的分析。</w:t>
      </w:r>
    </w:p>
    <w:p w14:paraId="53BB94BB">
      <w:pPr>
        <w:pStyle w:val="128"/>
        <w:numPr>
          <w:ilvl w:val="0"/>
          <w:numId w:val="59"/>
        </w:numPr>
        <w:spacing w:after="156"/>
        <w:ind w:left="851" w:firstLineChars="0"/>
        <w:jc w:val="left"/>
        <w:rPr>
          <w:rFonts w:asciiTheme="minorEastAsia" w:hAnsiTheme="minorEastAsia" w:eastAsiaTheme="minorEastAsia"/>
          <w:b/>
          <w:sz w:val="21"/>
          <w:szCs w:val="21"/>
        </w:rPr>
      </w:pPr>
      <w:r>
        <w:rPr>
          <w:rFonts w:hint="eastAsia" w:asciiTheme="minorEastAsia" w:hAnsiTheme="minorEastAsia" w:eastAsiaTheme="minorEastAsia"/>
          <w:b/>
          <w:sz w:val="21"/>
          <w:szCs w:val="21"/>
        </w:rPr>
        <w:t>时钟电路检查</w:t>
      </w:r>
    </w:p>
    <w:p w14:paraId="4395B749">
      <w:pPr>
        <w:pStyle w:val="128"/>
        <w:spacing w:afterLines="0"/>
        <w:ind w:left="425" w:firstLine="424" w:firstLineChars="202"/>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时钟电路检查的步骤如下：</w:t>
      </w:r>
    </w:p>
    <w:p w14:paraId="4A932CCE">
      <w:pPr>
        <w:pStyle w:val="128"/>
        <w:numPr>
          <w:ilvl w:val="0"/>
          <w:numId w:val="61"/>
        </w:numPr>
        <w:spacing w:afterLines="0"/>
        <w:ind w:left="851" w:firstLineChars="0"/>
        <w:jc w:val="left"/>
        <w:rPr>
          <w:rFonts w:cs="仿宋" w:asciiTheme="minorEastAsia" w:hAnsiTheme="minorEastAsia" w:eastAsiaTheme="minorEastAsia"/>
          <w:szCs w:val="21"/>
        </w:rPr>
      </w:pPr>
      <w:r>
        <w:rPr>
          <w:rFonts w:hint="eastAsia" w:cs="仿宋" w:asciiTheme="minorEastAsia" w:hAnsiTheme="minorEastAsia" w:eastAsiaTheme="minorEastAsia"/>
          <w:sz w:val="21"/>
          <w:szCs w:val="21"/>
        </w:rPr>
        <w:t>通过万用表检查时钟电路各器件对地压降或阻抗是否正常，若压降或阻抗异常，则应进行相应的修复处理。若正常，则应开展以下的分析；</w:t>
      </w:r>
    </w:p>
    <w:p w14:paraId="0DC23305">
      <w:pPr>
        <w:pStyle w:val="128"/>
        <w:numPr>
          <w:ilvl w:val="0"/>
          <w:numId w:val="61"/>
        </w:numPr>
        <w:spacing w:afterLines="0"/>
        <w:ind w:left="851" w:firstLineChars="0"/>
        <w:jc w:val="left"/>
        <w:rPr>
          <w:rFonts w:cs="仿宋" w:asciiTheme="minorEastAsia" w:hAnsiTheme="minorEastAsia" w:eastAsiaTheme="minorEastAsia"/>
          <w:szCs w:val="21"/>
        </w:rPr>
      </w:pPr>
      <w:r>
        <w:rPr>
          <w:rFonts w:hint="eastAsia" w:cs="仿宋" w:asciiTheme="minorEastAsia" w:hAnsiTheme="minorEastAsia" w:eastAsiaTheme="minorEastAsia"/>
          <w:sz w:val="21"/>
          <w:szCs w:val="21"/>
        </w:rPr>
        <w:t>检查时钟电路的供电电压是否正常，若供电电压异常，则参照</w:t>
      </w:r>
      <w:r>
        <w:rPr>
          <w:rFonts w:cs="仿宋" w:asciiTheme="minorEastAsia" w:hAnsiTheme="minorEastAsia" w:eastAsiaTheme="minorEastAsia"/>
          <w:sz w:val="21"/>
          <w:szCs w:val="21"/>
        </w:rPr>
        <w:t>6.3.4.3</w:t>
      </w:r>
      <w:r>
        <w:rPr>
          <w:rFonts w:hint="eastAsia" w:cs="仿宋" w:asciiTheme="minorEastAsia" w:hAnsiTheme="minorEastAsia" w:eastAsiaTheme="minorEastAsia"/>
          <w:sz w:val="21"/>
          <w:szCs w:val="21"/>
        </w:rPr>
        <w:t>章节电源供给异常失效分析流程进行分析。若供电电压正常，则应开展以下的分析；</w:t>
      </w:r>
    </w:p>
    <w:p w14:paraId="476EE264">
      <w:pPr>
        <w:pStyle w:val="128"/>
        <w:numPr>
          <w:ilvl w:val="0"/>
          <w:numId w:val="61"/>
        </w:numPr>
        <w:spacing w:afterLines="0"/>
        <w:ind w:left="851" w:firstLineChars="0"/>
        <w:jc w:val="left"/>
        <w:rPr>
          <w:rFonts w:cs="仿宋" w:asciiTheme="minorEastAsia" w:hAnsiTheme="minorEastAsia" w:eastAsiaTheme="minorEastAsia"/>
        </w:rPr>
      </w:pPr>
      <w:r>
        <w:rPr>
          <w:rFonts w:hint="eastAsia" w:cs="仿宋" w:asciiTheme="minorEastAsia" w:hAnsiTheme="minorEastAsia" w:eastAsiaTheme="minorEastAsia"/>
          <w:sz w:val="21"/>
          <w:szCs w:val="21"/>
        </w:rPr>
        <w:t>检查电能表主芯片和时钟电路的工作状态，通过示波器测试波形是否正常。若测试波形异常，则应检查时钟电路是否工作正常，若更换时钟芯片或时钟晶振后复测波形恢复正常，可判定为时钟芯片或时钟晶振问题。若更换后工作仍然不正常，则进一步检查通信线路上其他器件或</w:t>
      </w:r>
      <w:r>
        <w:rPr>
          <w:rFonts w:cs="仿宋" w:asciiTheme="minorEastAsia" w:hAnsiTheme="minorEastAsia" w:eastAsiaTheme="minorEastAsia"/>
          <w:sz w:val="21"/>
          <w:szCs w:val="21"/>
        </w:rPr>
        <w:t>MCU</w:t>
      </w:r>
      <w:r>
        <w:rPr>
          <w:rFonts w:hint="eastAsia" w:cs="仿宋" w:asciiTheme="minorEastAsia" w:hAnsiTheme="minorEastAsia" w:eastAsiaTheme="minorEastAsia"/>
          <w:sz w:val="21"/>
          <w:szCs w:val="21"/>
        </w:rPr>
        <w:t>，若更换后复测波形恢复正常，则可定位故障原因。若测试波形正常，则应开展以下的分析。</w:t>
      </w:r>
    </w:p>
    <w:p w14:paraId="0573EF95">
      <w:pPr>
        <w:pStyle w:val="128"/>
        <w:numPr>
          <w:ilvl w:val="0"/>
          <w:numId w:val="59"/>
        </w:numPr>
        <w:spacing w:after="156"/>
        <w:ind w:left="851" w:firstLineChars="0"/>
        <w:jc w:val="left"/>
        <w:rPr>
          <w:rFonts w:asciiTheme="minorEastAsia" w:hAnsiTheme="minorEastAsia" w:eastAsiaTheme="minorEastAsia"/>
          <w:b/>
          <w:sz w:val="21"/>
          <w:szCs w:val="21"/>
        </w:rPr>
      </w:pPr>
      <w:r>
        <w:rPr>
          <w:rFonts w:hint="eastAsia" w:asciiTheme="minorEastAsia" w:hAnsiTheme="minorEastAsia" w:eastAsiaTheme="minorEastAsia"/>
          <w:b/>
          <w:sz w:val="21"/>
          <w:szCs w:val="21"/>
        </w:rPr>
        <w:t>软件检查</w:t>
      </w:r>
    </w:p>
    <w:p w14:paraId="49D73560">
      <w:pPr>
        <w:pStyle w:val="128"/>
        <w:spacing w:afterLines="0"/>
        <w:ind w:left="425" w:firstLine="424" w:firstLineChars="202"/>
        <w:jc w:val="left"/>
        <w:rPr>
          <w:rFonts w:hint="eastAsia" w:cs="仿宋" w:asciiTheme="minorEastAsia" w:hAnsiTheme="minorEastAsia" w:eastAsiaTheme="minorEastAsia"/>
          <w:sz w:val="21"/>
          <w:szCs w:val="21"/>
        </w:rPr>
      </w:pPr>
      <w:r>
        <w:rPr>
          <w:rFonts w:hint="eastAsia" w:cs="仿宋" w:asciiTheme="minorEastAsia" w:hAnsiTheme="minorEastAsia" w:eastAsiaTheme="minorEastAsia"/>
          <w:sz w:val="21"/>
          <w:szCs w:val="21"/>
        </w:rPr>
        <w:t>软件检查的步骤如下：</w:t>
      </w:r>
    </w:p>
    <w:p w14:paraId="3D22E039">
      <w:pPr>
        <w:pStyle w:val="128"/>
        <w:numPr>
          <w:ilvl w:val="0"/>
          <w:numId w:val="62"/>
        </w:numPr>
        <w:spacing w:afterLines="0"/>
        <w:ind w:left="851" w:firstLineChars="0"/>
        <w:jc w:val="left"/>
        <w:rPr>
          <w:rFonts w:cs="仿宋" w:asciiTheme="minorEastAsia" w:hAnsiTheme="minorEastAsia" w:eastAsiaTheme="minorEastAsia"/>
          <w:szCs w:val="21"/>
        </w:rPr>
      </w:pPr>
      <w:r>
        <w:rPr>
          <w:rFonts w:hint="eastAsia" w:cs="仿宋" w:asciiTheme="minorEastAsia" w:hAnsiTheme="minorEastAsia" w:eastAsiaTheme="minorEastAsia"/>
          <w:sz w:val="21"/>
          <w:szCs w:val="21"/>
        </w:rPr>
        <w:t>读取电能表内部</w:t>
      </w:r>
      <w:r>
        <w:rPr>
          <w:rFonts w:cs="仿宋" w:asciiTheme="minorEastAsia" w:hAnsiTheme="minorEastAsia" w:eastAsiaTheme="minorEastAsia"/>
          <w:sz w:val="21"/>
          <w:szCs w:val="21"/>
        </w:rPr>
        <w:t>RTC</w:t>
      </w:r>
      <w:r>
        <w:rPr>
          <w:rFonts w:hint="eastAsia" w:cs="仿宋" w:asciiTheme="minorEastAsia" w:hAnsiTheme="minorEastAsia" w:eastAsiaTheme="minorEastAsia"/>
          <w:sz w:val="21"/>
          <w:szCs w:val="21"/>
        </w:rPr>
        <w:t>寄存器值，判断是否与电表显示时间一致。如一致，则可判定为时钟模块故障。如不一致，则应开展以下的分析；</w:t>
      </w:r>
    </w:p>
    <w:p w14:paraId="4836A86D">
      <w:pPr>
        <w:pStyle w:val="128"/>
        <w:numPr>
          <w:ilvl w:val="0"/>
          <w:numId w:val="62"/>
        </w:numPr>
        <w:spacing w:afterLines="0"/>
        <w:ind w:left="851" w:firstLineChars="0"/>
        <w:jc w:val="left"/>
        <w:rPr>
          <w:rFonts w:cs="仿宋" w:asciiTheme="minorEastAsia" w:hAnsiTheme="minorEastAsia" w:eastAsiaTheme="minorEastAsia"/>
          <w:szCs w:val="21"/>
        </w:rPr>
      </w:pPr>
      <w:r>
        <w:rPr>
          <w:rFonts w:hint="eastAsia" w:cs="仿宋" w:asciiTheme="minorEastAsia" w:hAnsiTheme="minorEastAsia" w:eastAsiaTheme="minorEastAsia"/>
          <w:sz w:val="21"/>
          <w:szCs w:val="21"/>
        </w:rPr>
        <w:t>检查时钟驱动软件代码是否存在缺陷,如异常则可判定为时钟驱动软件问题。</w:t>
      </w:r>
    </w:p>
    <w:p w14:paraId="729C9393">
      <w:pPr>
        <w:pStyle w:val="128"/>
        <w:numPr>
          <w:ilvl w:val="0"/>
          <w:numId w:val="59"/>
        </w:numPr>
        <w:spacing w:after="156"/>
        <w:ind w:left="851" w:firstLineChars="0"/>
        <w:jc w:val="left"/>
        <w:rPr>
          <w:rFonts w:asciiTheme="minorEastAsia" w:hAnsiTheme="minorEastAsia" w:eastAsiaTheme="minorEastAsia"/>
          <w:b/>
          <w:sz w:val="21"/>
          <w:szCs w:val="21"/>
        </w:rPr>
      </w:pPr>
      <w:r>
        <w:rPr>
          <w:rFonts w:hint="eastAsia" w:asciiTheme="minorEastAsia" w:hAnsiTheme="minorEastAsia" w:eastAsiaTheme="minorEastAsia"/>
          <w:b/>
          <w:sz w:val="21"/>
          <w:szCs w:val="21"/>
        </w:rPr>
        <w:t>确定原因</w:t>
      </w:r>
    </w:p>
    <w:p w14:paraId="5831D25E">
      <w:pPr>
        <w:pStyle w:val="128"/>
        <w:spacing w:afterLines="0"/>
        <w:ind w:left="425" w:firstLine="424" w:firstLineChars="202"/>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根据上述分析结果，如外观检查存在异常，且修复后时钟乱码恢复正常，则可判定为现场应用问题。如时钟电池检查、时钟电路检查或软件检查存在异常，则可根据具体分析情况判定为元器件问题（如时钟芯片、时钟晶振等）或软件问题</w:t>
      </w:r>
    </w:p>
    <w:p w14:paraId="0C6E0D23">
      <w:pPr>
        <w:pStyle w:val="128"/>
        <w:spacing w:afterLines="0"/>
        <w:ind w:left="425" w:firstLine="424" w:firstLineChars="202"/>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电能表时钟乱码失效分析流程如图</w:t>
      </w:r>
      <w:r>
        <w:rPr>
          <w:rFonts w:cs="仿宋" w:asciiTheme="minorEastAsia" w:hAnsiTheme="minorEastAsia" w:eastAsiaTheme="minorEastAsia"/>
          <w:sz w:val="21"/>
          <w:szCs w:val="21"/>
        </w:rPr>
        <w:t>10</w:t>
      </w:r>
      <w:r>
        <w:rPr>
          <w:rFonts w:hint="eastAsia" w:cs="仿宋" w:asciiTheme="minorEastAsia" w:hAnsiTheme="minorEastAsia" w:eastAsiaTheme="minorEastAsia"/>
          <w:sz w:val="21"/>
          <w:szCs w:val="21"/>
        </w:rPr>
        <w:t>所示：</w:t>
      </w:r>
    </w:p>
    <w:p w14:paraId="0DD789B5">
      <w:pPr>
        <w:spacing w:after="120"/>
        <w:jc w:val="center"/>
        <w:rPr>
          <w:rFonts w:asciiTheme="minorEastAsia" w:hAnsiTheme="minorEastAsia" w:eastAsiaTheme="minorEastAsia"/>
        </w:rPr>
      </w:pPr>
      <w:r>
        <w:rPr>
          <w:rFonts w:asciiTheme="minorEastAsia" w:hAnsiTheme="minorEastAsia" w:eastAsiaTheme="minorEastAsia"/>
        </w:rPr>
        <w:t xml:space="preserve"> </w:t>
      </w:r>
      <w:r>
        <w:t xml:space="preserve"> </w:t>
      </w:r>
      <w:r>
        <w:object>
          <v:shape id="_x0000_i1034" o:spt="75" type="#_x0000_t75" style="height:465pt;width:360pt;" o:ole="t" filled="f" o:preferrelative="t" stroked="f" coordsize="21600,21600">
            <v:path/>
            <v:fill on="f" focussize="0,0"/>
            <v:stroke on="f" joinstyle="miter"/>
            <v:imagedata r:id="rId26" o:title=""/>
            <o:lock v:ext="edit" aspectratio="t"/>
            <w10:wrap type="none"/>
            <w10:anchorlock/>
          </v:shape>
          <o:OLEObject Type="Embed" ProgID="Visio.Drawing.15" ShapeID="_x0000_i1034" DrawAspect="Content" ObjectID="_1468075734" r:id="rId25">
            <o:LockedField>false</o:LockedField>
          </o:OLEObject>
        </w:object>
      </w:r>
    </w:p>
    <w:p w14:paraId="089EF841">
      <w:pPr>
        <w:pStyle w:val="57"/>
        <w:jc w:val="center"/>
        <w:rPr>
          <w:rFonts w:asciiTheme="minorEastAsia" w:hAnsiTheme="minorEastAsia" w:eastAsiaTheme="minorEastAsia"/>
        </w:rPr>
      </w:pPr>
      <w:r>
        <w:rPr>
          <w:rFonts w:hint="eastAsia" w:cs="仿宋" w:asciiTheme="minorEastAsia" w:hAnsiTheme="minorEastAsia" w:eastAsiaTheme="minorEastAsia"/>
          <w:sz w:val="18"/>
          <w:szCs w:val="18"/>
        </w:rPr>
        <w:t>图</w:t>
      </w:r>
      <w:r>
        <w:rPr>
          <w:rFonts w:cs="仿宋" w:asciiTheme="minorEastAsia" w:hAnsiTheme="minorEastAsia" w:eastAsiaTheme="minorEastAsia"/>
          <w:sz w:val="18"/>
          <w:szCs w:val="18"/>
        </w:rPr>
        <w:t xml:space="preserve">10 </w:t>
      </w:r>
      <w:r>
        <w:rPr>
          <w:rFonts w:hint="eastAsia" w:cs="仿宋" w:asciiTheme="minorEastAsia" w:hAnsiTheme="minorEastAsia" w:eastAsiaTheme="minorEastAsia"/>
          <w:sz w:val="18"/>
          <w:szCs w:val="18"/>
        </w:rPr>
        <w:t>时钟乱码失效分析流程图</w:t>
      </w:r>
    </w:p>
    <w:p w14:paraId="78231EF8">
      <w:pPr>
        <w:pStyle w:val="79"/>
        <w:numPr>
          <w:ilvl w:val="0"/>
          <w:numId w:val="31"/>
        </w:numPr>
        <w:spacing w:before="156" w:after="156"/>
        <w:outlineLvl w:val="3"/>
        <w:rPr>
          <w:rFonts w:asciiTheme="minorEastAsia" w:hAnsiTheme="minorEastAsia" w:eastAsiaTheme="minorEastAsia"/>
          <w:b/>
        </w:rPr>
      </w:pPr>
      <w:r>
        <w:rPr>
          <w:rFonts w:hint="eastAsia" w:asciiTheme="minorEastAsia" w:hAnsiTheme="minorEastAsia" w:eastAsiaTheme="minorEastAsia"/>
          <w:b/>
        </w:rPr>
        <w:t>测量误差超差</w:t>
      </w:r>
    </w:p>
    <w:p w14:paraId="50BCAFC3">
      <w:pPr>
        <w:ind w:firstLine="420" w:firstLineChars="200"/>
        <w:rPr>
          <w:rFonts w:asciiTheme="minorEastAsia" w:hAnsiTheme="minorEastAsia" w:eastAsiaTheme="minorEastAsia"/>
        </w:rPr>
      </w:pPr>
      <w:r>
        <w:rPr>
          <w:rFonts w:hint="eastAsia" w:asciiTheme="minorEastAsia" w:hAnsiTheme="minorEastAsia" w:eastAsiaTheme="minorEastAsia"/>
        </w:rPr>
        <w:t>测量误差超差包含两种故障现象：</w:t>
      </w:r>
      <w:r>
        <w:rPr>
          <w:rFonts w:hint="eastAsia" w:ascii="Times New Roman"/>
          <w:szCs w:val="22"/>
        </w:rPr>
        <w:t>电能基本误差超差和电参量示值误差超差。测量误差超差的失效分析流程如下：</w:t>
      </w:r>
    </w:p>
    <w:p w14:paraId="56AA51CA">
      <w:pPr>
        <w:ind w:firstLine="360" w:firstLineChars="200"/>
        <w:jc w:val="left"/>
        <w:rPr>
          <w:rFonts w:asciiTheme="minorEastAsia" w:hAnsiTheme="minorEastAsia" w:eastAsiaTheme="minorEastAsia"/>
          <w:sz w:val="18"/>
          <w:szCs w:val="18"/>
        </w:rPr>
      </w:pPr>
      <w:r>
        <w:rPr>
          <w:rFonts w:hint="eastAsia" w:cs="仿宋" w:asciiTheme="minorEastAsia" w:hAnsiTheme="minorEastAsia" w:eastAsiaTheme="minorEastAsia"/>
          <w:sz w:val="18"/>
          <w:szCs w:val="18"/>
        </w:rPr>
        <w:t>注：电能基本误差超差和电参量示值误差超差这两种故障现象的分析流程基本一样，本文件以电能基本误差超差的失效分析流程展开，电参量示值误差超差的失效分析流程参考电能基本误差超差。</w:t>
      </w:r>
    </w:p>
    <w:p w14:paraId="24451CA0">
      <w:pPr>
        <w:pStyle w:val="128"/>
        <w:numPr>
          <w:ilvl w:val="0"/>
          <w:numId w:val="63"/>
        </w:numPr>
        <w:spacing w:after="156"/>
        <w:ind w:left="840" w:firstLineChars="0"/>
        <w:jc w:val="left"/>
        <w:rPr>
          <w:rFonts w:cs="仿宋" w:asciiTheme="minorEastAsia" w:hAnsiTheme="minorEastAsia" w:eastAsiaTheme="minorEastAsia"/>
          <w:b/>
          <w:sz w:val="21"/>
          <w:szCs w:val="21"/>
        </w:rPr>
      </w:pPr>
      <w:r>
        <w:rPr>
          <w:rFonts w:hint="eastAsia" w:cs="仿宋" w:asciiTheme="minorEastAsia" w:hAnsiTheme="minorEastAsia" w:eastAsiaTheme="minorEastAsia"/>
          <w:b/>
          <w:sz w:val="21"/>
          <w:szCs w:val="21"/>
        </w:rPr>
        <w:t>外观检查</w:t>
      </w:r>
    </w:p>
    <w:p w14:paraId="08244FFD">
      <w:pPr>
        <w:ind w:firstLine="420" w:firstLineChars="200"/>
        <w:rPr>
          <w:rFonts w:hint="eastAsia" w:asciiTheme="minorEastAsia" w:hAnsiTheme="minorEastAsia" w:eastAsiaTheme="minorEastAsia"/>
        </w:rPr>
      </w:pPr>
      <w:r>
        <w:rPr>
          <w:rFonts w:hint="eastAsia" w:asciiTheme="minorEastAsia" w:hAnsiTheme="minorEastAsia" w:eastAsiaTheme="minorEastAsia"/>
        </w:rPr>
        <w:t>外观检查包括开盖前检查和开盖后检查，外观检查的方式如下：</w:t>
      </w:r>
    </w:p>
    <w:p w14:paraId="27EC8109">
      <w:pPr>
        <w:pStyle w:val="128"/>
        <w:numPr>
          <w:ilvl w:val="0"/>
          <w:numId w:val="64"/>
        </w:numPr>
        <w:spacing w:after="156"/>
        <w:ind w:firstLineChars="0"/>
        <w:rPr>
          <w:rFonts w:asciiTheme="minorEastAsia" w:hAnsiTheme="minorEastAsia" w:eastAsiaTheme="minorEastAsia"/>
          <w:sz w:val="21"/>
          <w:szCs w:val="21"/>
        </w:rPr>
      </w:pPr>
      <w:r>
        <w:rPr>
          <w:rFonts w:hint="eastAsia" w:cs="仿宋" w:asciiTheme="minorEastAsia" w:hAnsiTheme="minorEastAsia" w:eastAsiaTheme="minorEastAsia"/>
          <w:sz w:val="21"/>
          <w:szCs w:val="21"/>
        </w:rPr>
        <w:t>开盖前检查：</w:t>
      </w:r>
    </w:p>
    <w:p w14:paraId="67735F56">
      <w:pPr>
        <w:ind w:left="424" w:leftChars="202" w:firstLine="422" w:firstLineChars="201"/>
        <w:rPr>
          <w:rFonts w:asciiTheme="minorEastAsia" w:hAnsiTheme="minorEastAsia" w:eastAsiaTheme="minorEastAsia"/>
        </w:rPr>
      </w:pPr>
      <w:r>
        <w:rPr>
          <w:rFonts w:hint="eastAsia" w:asciiTheme="minorEastAsia" w:hAnsiTheme="minorEastAsia" w:eastAsiaTheme="minorEastAsia"/>
        </w:rPr>
        <w:t>开盖前对电能表外观进行检查，确认是否存在表盖、表座、端子盖破损</w:t>
      </w:r>
      <w:r>
        <w:rPr>
          <w:rFonts w:asciiTheme="minorEastAsia" w:hAnsiTheme="minorEastAsia" w:eastAsiaTheme="minorEastAsia"/>
        </w:rPr>
        <w:t>/</w:t>
      </w:r>
      <w:r>
        <w:rPr>
          <w:rFonts w:hint="eastAsia" w:asciiTheme="minorEastAsia" w:hAnsiTheme="minorEastAsia" w:eastAsiaTheme="minorEastAsia"/>
        </w:rPr>
        <w:t>变形、接线端子变形</w:t>
      </w:r>
      <w:r>
        <w:rPr>
          <w:rFonts w:asciiTheme="minorEastAsia" w:hAnsiTheme="minorEastAsia" w:eastAsiaTheme="minorEastAsia"/>
        </w:rPr>
        <w:t>/</w:t>
      </w:r>
      <w:r>
        <w:rPr>
          <w:rFonts w:hint="eastAsia" w:asciiTheme="minorEastAsia" w:hAnsiTheme="minorEastAsia" w:eastAsiaTheme="minorEastAsia"/>
        </w:rPr>
        <w:t>烧毁等现象。可采用目视检查、光学显微镜检查等方式进行，外观检查结果应拍照保存。</w:t>
      </w:r>
    </w:p>
    <w:p w14:paraId="1BC7DAA6">
      <w:pPr>
        <w:pStyle w:val="128"/>
        <w:numPr>
          <w:ilvl w:val="0"/>
          <w:numId w:val="64"/>
        </w:numPr>
        <w:spacing w:after="156"/>
        <w:ind w:firstLineChars="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开盖后检查</w:t>
      </w:r>
      <w:r>
        <w:rPr>
          <w:rFonts w:hint="eastAsia" w:asciiTheme="minorEastAsia" w:hAnsiTheme="minorEastAsia" w:eastAsiaTheme="minorEastAsia"/>
          <w:sz w:val="21"/>
          <w:szCs w:val="21"/>
        </w:rPr>
        <w:t>：</w:t>
      </w:r>
    </w:p>
    <w:p w14:paraId="59315555">
      <w:pPr>
        <w:ind w:left="424" w:leftChars="202" w:firstLine="422" w:firstLineChars="201"/>
        <w:rPr>
          <w:rFonts w:asciiTheme="minorEastAsia" w:hAnsiTheme="minorEastAsia" w:eastAsiaTheme="minorEastAsia"/>
        </w:rPr>
      </w:pPr>
      <w:r>
        <w:rPr>
          <w:rFonts w:hint="eastAsia" w:asciiTheme="minorEastAsia" w:hAnsiTheme="minorEastAsia" w:eastAsiaTheme="minorEastAsia"/>
        </w:rPr>
        <w:t>对失效表开盖后应进行以下检查：</w:t>
      </w:r>
    </w:p>
    <w:p w14:paraId="705C47C5">
      <w:pPr>
        <w:pStyle w:val="128"/>
        <w:spacing w:afterLines="0"/>
        <w:ind w:left="851"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电压采样：</w:t>
      </w:r>
    </w:p>
    <w:p w14:paraId="7E2027BA">
      <w:pPr>
        <w:pStyle w:val="128"/>
        <w:spacing w:afterLines="0"/>
        <w:ind w:firstLine="1274" w:firstLineChars="607"/>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检查电压采样线是否存在断开、虚焊、焊盘脱落等异常；</w:t>
      </w:r>
    </w:p>
    <w:p w14:paraId="6F0BF73E">
      <w:pPr>
        <w:pStyle w:val="128"/>
        <w:spacing w:afterLines="0"/>
        <w:ind w:firstLine="1274" w:firstLineChars="607"/>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检查电压采样电阻是否存在烧毁、腐蚀、虚焊、连锡短路等异常；</w:t>
      </w:r>
    </w:p>
    <w:p w14:paraId="6767E635">
      <w:pPr>
        <w:pStyle w:val="128"/>
        <w:spacing w:afterLines="0"/>
        <w:ind w:firstLine="1274" w:firstLineChars="607"/>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检查计量芯片是否存在虚焊、连锡短路、腐蚀等异常。</w:t>
      </w:r>
    </w:p>
    <w:p w14:paraId="7C84C9F8">
      <w:pPr>
        <w:pStyle w:val="128"/>
        <w:spacing w:afterLines="0"/>
        <w:ind w:left="851"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电流采样：</w:t>
      </w:r>
    </w:p>
    <w:p w14:paraId="2E30BEDF">
      <w:pPr>
        <w:pStyle w:val="128"/>
        <w:spacing w:afterLines="0"/>
        <w:ind w:firstLine="1274" w:firstLineChars="607"/>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检查锰铜是否存在开路、变色、氧化或腐蚀等异常；</w:t>
      </w:r>
    </w:p>
    <w:p w14:paraId="1234C499">
      <w:pPr>
        <w:pStyle w:val="128"/>
        <w:spacing w:afterLines="0"/>
        <w:ind w:firstLine="1274" w:firstLineChars="607"/>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检查锰铜引脚焊接是否存在虚焊、冷焊、焊盘脱落、焊点氧化等异常；</w:t>
      </w:r>
    </w:p>
    <w:p w14:paraId="67515386">
      <w:pPr>
        <w:pStyle w:val="128"/>
        <w:spacing w:afterLines="0"/>
        <w:ind w:firstLine="1274" w:firstLineChars="607"/>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检查</w:t>
      </w:r>
      <w:r>
        <w:rPr>
          <w:rFonts w:cs="仿宋" w:asciiTheme="minorEastAsia" w:hAnsiTheme="minorEastAsia" w:eastAsiaTheme="minorEastAsia"/>
          <w:sz w:val="21"/>
          <w:szCs w:val="21"/>
        </w:rPr>
        <w:t>CT</w:t>
      </w:r>
      <w:r>
        <w:rPr>
          <w:rFonts w:hint="eastAsia" w:cs="仿宋" w:asciiTheme="minorEastAsia" w:hAnsiTheme="minorEastAsia" w:eastAsiaTheme="minorEastAsia"/>
          <w:sz w:val="21"/>
          <w:szCs w:val="21"/>
        </w:rPr>
        <w:t>采样线是否存在断开、焊接等异常；</w:t>
      </w:r>
    </w:p>
    <w:p w14:paraId="783B7566">
      <w:pPr>
        <w:pStyle w:val="128"/>
        <w:spacing w:afterLines="0"/>
        <w:ind w:firstLine="1274" w:firstLineChars="607"/>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检查电流采样电阻是否存在烧毁、腐蚀、虚焊、连锡短路等异常。</w:t>
      </w:r>
    </w:p>
    <w:p w14:paraId="2D979ECA">
      <w:pPr>
        <w:pStyle w:val="128"/>
        <w:spacing w:afterLines="0"/>
        <w:ind w:left="851"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计量电路：</w:t>
      </w:r>
    </w:p>
    <w:p w14:paraId="2E385560">
      <w:pPr>
        <w:pStyle w:val="128"/>
        <w:spacing w:afterLines="0"/>
        <w:ind w:left="850" w:leftChars="405" w:firstLine="422" w:firstLineChars="201"/>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检查</w:t>
      </w:r>
      <w:r>
        <w:rPr>
          <w:rFonts w:cs="仿宋" w:asciiTheme="minorEastAsia" w:hAnsiTheme="minorEastAsia" w:eastAsiaTheme="minorEastAsia"/>
          <w:sz w:val="21"/>
          <w:szCs w:val="21"/>
        </w:rPr>
        <w:t>PCB</w:t>
      </w:r>
      <w:r>
        <w:rPr>
          <w:rFonts w:hint="eastAsia" w:cs="仿宋" w:asciiTheme="minorEastAsia" w:hAnsiTheme="minorEastAsia" w:eastAsiaTheme="minorEastAsia"/>
          <w:sz w:val="21"/>
          <w:szCs w:val="21"/>
        </w:rPr>
        <w:t>板上计量电路相关元器件（如计量芯片、计量晶振、电阻、电容、隔离器件等）是否存在烧毁、腐蚀、虚焊、连锡短路等异常。</w:t>
      </w:r>
    </w:p>
    <w:p w14:paraId="4075851F">
      <w:pPr>
        <w:pStyle w:val="128"/>
        <w:spacing w:afterLines="0"/>
        <w:ind w:left="851" w:firstLine="0" w:firstLineChars="0"/>
        <w:jc w:val="left"/>
        <w:rPr>
          <w:rFonts w:cs="仿宋" w:asciiTheme="minorEastAsia" w:hAnsiTheme="minorEastAsia" w:eastAsiaTheme="minorEastAsia"/>
          <w:sz w:val="21"/>
          <w:szCs w:val="21"/>
        </w:rPr>
      </w:pPr>
      <w:r>
        <w:rPr>
          <w:rFonts w:cs="仿宋" w:asciiTheme="minorEastAsia" w:hAnsiTheme="minorEastAsia" w:eastAsiaTheme="minorEastAsia"/>
          <w:sz w:val="21"/>
          <w:szCs w:val="21"/>
        </w:rPr>
        <w:t>PCB</w:t>
      </w:r>
      <w:r>
        <w:rPr>
          <w:rFonts w:hint="eastAsia" w:cs="仿宋" w:asciiTheme="minorEastAsia" w:hAnsiTheme="minorEastAsia" w:eastAsiaTheme="minorEastAsia"/>
          <w:sz w:val="21"/>
          <w:szCs w:val="21"/>
        </w:rPr>
        <w:t>：</w:t>
      </w:r>
    </w:p>
    <w:p w14:paraId="557A29EB">
      <w:pPr>
        <w:pStyle w:val="128"/>
        <w:spacing w:afterLines="0"/>
        <w:ind w:left="850" w:leftChars="405" w:firstLine="422" w:firstLineChars="201"/>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如电压采样、电流采样和计量电路外观均无异常，则应对</w:t>
      </w:r>
      <w:r>
        <w:rPr>
          <w:rFonts w:cs="仿宋" w:asciiTheme="minorEastAsia" w:hAnsiTheme="minorEastAsia" w:eastAsiaTheme="minorEastAsia"/>
          <w:sz w:val="21"/>
          <w:szCs w:val="21"/>
        </w:rPr>
        <w:t>PCB</w:t>
      </w:r>
      <w:r>
        <w:rPr>
          <w:rFonts w:hint="eastAsia" w:cs="仿宋" w:asciiTheme="minorEastAsia" w:hAnsiTheme="minorEastAsia" w:eastAsiaTheme="minorEastAsia"/>
          <w:sz w:val="21"/>
          <w:szCs w:val="21"/>
        </w:rPr>
        <w:t>进行检查，确认是否存在脏污、腐蚀等可能导致离子污染的异常情况。</w:t>
      </w:r>
    </w:p>
    <w:p w14:paraId="0D9E18D8">
      <w:pPr>
        <w:pStyle w:val="128"/>
        <w:spacing w:afterLines="0"/>
        <w:ind w:left="851"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存储器件电路：</w:t>
      </w:r>
    </w:p>
    <w:p w14:paraId="4C670D9B">
      <w:pPr>
        <w:pStyle w:val="128"/>
        <w:spacing w:afterLines="0"/>
        <w:ind w:firstLine="1274" w:firstLineChars="607"/>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检查存储器件电路是否存在烧毁、腐蚀、虚焊、连锡短路等异常。</w:t>
      </w:r>
    </w:p>
    <w:p w14:paraId="05F1AA04">
      <w:pPr>
        <w:ind w:left="424" w:leftChars="202" w:firstLine="422" w:firstLineChars="201"/>
        <w:rPr>
          <w:rFonts w:asciiTheme="minorEastAsia" w:hAnsiTheme="minorEastAsia" w:eastAsiaTheme="minorEastAsia"/>
        </w:rPr>
      </w:pPr>
      <w:r>
        <w:rPr>
          <w:rFonts w:hint="eastAsia" w:asciiTheme="minorEastAsia" w:hAnsiTheme="minorEastAsia" w:eastAsiaTheme="minorEastAsia"/>
        </w:rPr>
        <w:t>如外观检查存在异常，则应进行相应的修复处理后复检电能基本误差，如电能基本误差恢复正常，则可定位故障原因。如电能基本误差仍然不正常或外观检查无异常，则应开展以下的分析。</w:t>
      </w:r>
    </w:p>
    <w:p w14:paraId="6BA94655">
      <w:pPr>
        <w:pStyle w:val="128"/>
        <w:numPr>
          <w:ilvl w:val="0"/>
          <w:numId w:val="63"/>
        </w:numPr>
        <w:spacing w:after="156"/>
        <w:ind w:left="840" w:firstLineChars="0"/>
        <w:jc w:val="left"/>
        <w:rPr>
          <w:rFonts w:cs="仿宋" w:asciiTheme="minorEastAsia" w:hAnsiTheme="minorEastAsia" w:eastAsiaTheme="minorEastAsia"/>
          <w:b/>
          <w:sz w:val="21"/>
          <w:szCs w:val="21"/>
        </w:rPr>
      </w:pPr>
      <w:r>
        <w:rPr>
          <w:rFonts w:hint="eastAsia" w:cs="仿宋" w:asciiTheme="minorEastAsia" w:hAnsiTheme="minorEastAsia" w:eastAsiaTheme="minorEastAsia"/>
          <w:b/>
          <w:sz w:val="21"/>
          <w:szCs w:val="21"/>
        </w:rPr>
        <w:t>软件检查</w:t>
      </w:r>
    </w:p>
    <w:p w14:paraId="41C9A95D">
      <w:pPr>
        <w:ind w:firstLine="420" w:firstLineChars="200"/>
        <w:rPr>
          <w:rFonts w:asciiTheme="minorEastAsia" w:hAnsiTheme="minorEastAsia" w:eastAsiaTheme="minorEastAsia"/>
        </w:rPr>
      </w:pPr>
      <w:r>
        <w:rPr>
          <w:rFonts w:hint="eastAsia" w:asciiTheme="minorEastAsia" w:hAnsiTheme="minorEastAsia" w:eastAsiaTheme="minorEastAsia"/>
        </w:rPr>
        <w:t>给电能表施加标称电压，读取电能表存储的校表数据，确认是否有异常。校表数据检查结果分为以下两种情况：</w:t>
      </w:r>
    </w:p>
    <w:p w14:paraId="63E5765F">
      <w:pPr>
        <w:pStyle w:val="128"/>
        <w:numPr>
          <w:ilvl w:val="0"/>
          <w:numId w:val="65"/>
        </w:numPr>
        <w:spacing w:after="156"/>
        <w:ind w:left="851"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校表数据未变化：</w:t>
      </w:r>
    </w:p>
    <w:p w14:paraId="6577B2B5">
      <w:pPr>
        <w:pStyle w:val="128"/>
        <w:spacing w:afterLines="0"/>
        <w:ind w:left="851"/>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检查校表数据是否正确写入到计量芯片，如未正确写入，则应进行c）电路分析。如正确写入，则应开展以下的分析；</w:t>
      </w:r>
    </w:p>
    <w:p w14:paraId="3083741B">
      <w:pPr>
        <w:pStyle w:val="128"/>
        <w:spacing w:afterLines="0"/>
        <w:ind w:left="851"/>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检查计量芯片的初始化流程是否正常，如初始化流程异常，则可判定为计量芯片初始化流程问题。如初始化流程正常，则应进行c）电路分析。</w:t>
      </w:r>
      <w:r>
        <w:rPr>
          <w:rFonts w:cs="仿宋" w:asciiTheme="minorEastAsia" w:hAnsiTheme="minorEastAsia" w:eastAsiaTheme="minorEastAsia"/>
          <w:sz w:val="21"/>
          <w:szCs w:val="21"/>
        </w:rPr>
        <w:t xml:space="preserve"> </w:t>
      </w:r>
    </w:p>
    <w:p w14:paraId="4856F086">
      <w:pPr>
        <w:pStyle w:val="128"/>
        <w:numPr>
          <w:ilvl w:val="0"/>
          <w:numId w:val="65"/>
        </w:numPr>
        <w:spacing w:after="156"/>
        <w:ind w:left="851"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校表数据变化：</w:t>
      </w:r>
    </w:p>
    <w:p w14:paraId="766CC6C1">
      <w:pPr>
        <w:pStyle w:val="128"/>
        <w:spacing w:afterLines="0"/>
        <w:ind w:left="851"/>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检查程序对存储器的操作流程是否有异常，如异常，则可判定为存储器的操作流程问题。如正常，则应开展以下的分析；</w:t>
      </w:r>
    </w:p>
    <w:p w14:paraId="3424B516">
      <w:pPr>
        <w:pStyle w:val="128"/>
        <w:spacing w:afterLines="0"/>
        <w:ind w:left="851"/>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检查存储器读写操作的地址参数、长度参数是否有异常，如异常，则可判定为存储器读写操作的参数问题。如正常，则应开展以下的分析。</w:t>
      </w:r>
    </w:p>
    <w:p w14:paraId="7E55EBE8">
      <w:pPr>
        <w:ind w:firstLine="420" w:firstLineChars="200"/>
        <w:rPr>
          <w:rFonts w:asciiTheme="minorEastAsia" w:hAnsiTheme="minorEastAsia" w:eastAsiaTheme="minorEastAsia"/>
        </w:rPr>
      </w:pPr>
      <w:r>
        <w:rPr>
          <w:rFonts w:hint="eastAsia" w:asciiTheme="minorEastAsia" w:hAnsiTheme="minorEastAsia" w:eastAsiaTheme="minorEastAsia"/>
        </w:rPr>
        <w:t>如果软件检查发现异常，则应进行软件修复后复检</w:t>
      </w:r>
      <w:r>
        <w:rPr>
          <w:rFonts w:hint="eastAsia" w:cs="仿宋" w:asciiTheme="minorEastAsia" w:hAnsiTheme="minorEastAsia" w:eastAsiaTheme="minorEastAsia"/>
          <w:szCs w:val="21"/>
        </w:rPr>
        <w:t>电能基本</w:t>
      </w:r>
      <w:r>
        <w:rPr>
          <w:rFonts w:hint="eastAsia" w:asciiTheme="minorEastAsia" w:hAnsiTheme="minorEastAsia" w:eastAsiaTheme="minorEastAsia"/>
        </w:rPr>
        <w:t>误差。如软件修复后</w:t>
      </w:r>
      <w:r>
        <w:rPr>
          <w:rFonts w:hint="eastAsia" w:cs="仿宋" w:asciiTheme="minorEastAsia" w:hAnsiTheme="minorEastAsia" w:eastAsiaTheme="minorEastAsia"/>
          <w:szCs w:val="21"/>
        </w:rPr>
        <w:t>电能基本</w:t>
      </w:r>
      <w:r>
        <w:rPr>
          <w:rFonts w:hint="eastAsia" w:asciiTheme="minorEastAsia" w:hAnsiTheme="minorEastAsia" w:eastAsiaTheme="minorEastAsia"/>
        </w:rPr>
        <w:t>误差恢复正常，则可定位故障原因。如软件修复后</w:t>
      </w:r>
      <w:r>
        <w:rPr>
          <w:rFonts w:hint="eastAsia" w:cs="仿宋" w:asciiTheme="minorEastAsia" w:hAnsiTheme="minorEastAsia" w:eastAsiaTheme="minorEastAsia"/>
          <w:szCs w:val="21"/>
        </w:rPr>
        <w:t>电能基本</w:t>
      </w:r>
      <w:r>
        <w:rPr>
          <w:rFonts w:hint="eastAsia" w:asciiTheme="minorEastAsia" w:hAnsiTheme="minorEastAsia" w:eastAsiaTheme="minorEastAsia"/>
        </w:rPr>
        <w:t>误差仍然不正常或软件检查未发现异常，则应开展以下的分析。</w:t>
      </w:r>
    </w:p>
    <w:p w14:paraId="2A646C1C">
      <w:pPr>
        <w:pStyle w:val="128"/>
        <w:numPr>
          <w:ilvl w:val="0"/>
          <w:numId w:val="63"/>
        </w:numPr>
        <w:spacing w:after="156"/>
        <w:ind w:left="840" w:firstLineChars="0"/>
        <w:jc w:val="left"/>
        <w:rPr>
          <w:rFonts w:cs="仿宋" w:asciiTheme="minorEastAsia" w:hAnsiTheme="minorEastAsia" w:eastAsiaTheme="minorEastAsia"/>
          <w:b/>
          <w:sz w:val="21"/>
          <w:szCs w:val="21"/>
        </w:rPr>
      </w:pPr>
      <w:r>
        <w:rPr>
          <w:rFonts w:hint="eastAsia" w:cs="仿宋" w:asciiTheme="minorEastAsia" w:hAnsiTheme="minorEastAsia" w:eastAsiaTheme="minorEastAsia"/>
          <w:b/>
          <w:sz w:val="21"/>
          <w:szCs w:val="21"/>
        </w:rPr>
        <w:t>电路分析</w:t>
      </w:r>
    </w:p>
    <w:p w14:paraId="0773976A">
      <w:pPr>
        <w:pStyle w:val="128"/>
        <w:spacing w:afterLines="0"/>
        <w:ind w:left="425" w:firstLine="424" w:firstLineChars="202"/>
        <w:jc w:val="left"/>
        <w:rPr>
          <w:rFonts w:hint="eastAsia" w:cs="仿宋" w:asciiTheme="minorEastAsia" w:hAnsiTheme="minorEastAsia" w:eastAsiaTheme="minorEastAsia"/>
          <w:sz w:val="21"/>
          <w:szCs w:val="21"/>
        </w:rPr>
      </w:pPr>
      <w:r>
        <w:rPr>
          <w:rFonts w:hint="eastAsia" w:cs="仿宋" w:asciiTheme="minorEastAsia" w:hAnsiTheme="minorEastAsia" w:eastAsiaTheme="minorEastAsia"/>
          <w:sz w:val="21"/>
          <w:szCs w:val="21"/>
        </w:rPr>
        <w:t>电路分析的步骤如下：</w:t>
      </w:r>
    </w:p>
    <w:p w14:paraId="03F25048">
      <w:pPr>
        <w:pStyle w:val="128"/>
        <w:numPr>
          <w:ilvl w:val="0"/>
          <w:numId w:val="66"/>
        </w:numPr>
        <w:spacing w:after="156"/>
        <w:ind w:left="851"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计量电路：</w:t>
      </w:r>
    </w:p>
    <w:p w14:paraId="37ED45F5">
      <w:pPr>
        <w:pStyle w:val="128"/>
        <w:spacing w:afterLines="0"/>
        <w:ind w:left="851"/>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测量锰铜阻值是否超出规格范围，如超出范围，则可判定为锰铜问题；</w:t>
      </w:r>
    </w:p>
    <w:p w14:paraId="400D824F">
      <w:pPr>
        <w:pStyle w:val="128"/>
        <w:spacing w:afterLines="0"/>
        <w:ind w:left="851"/>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测量</w:t>
      </w:r>
      <w:r>
        <w:rPr>
          <w:rFonts w:cs="仿宋" w:asciiTheme="minorEastAsia" w:hAnsiTheme="minorEastAsia" w:eastAsiaTheme="minorEastAsia"/>
          <w:sz w:val="21"/>
          <w:szCs w:val="21"/>
        </w:rPr>
        <w:t>CT</w:t>
      </w:r>
      <w:r>
        <w:rPr>
          <w:rFonts w:hint="eastAsia" w:cs="仿宋" w:asciiTheme="minorEastAsia" w:hAnsiTheme="minorEastAsia" w:eastAsiaTheme="minorEastAsia"/>
          <w:sz w:val="21"/>
          <w:szCs w:val="21"/>
        </w:rPr>
        <w:t>参数是否超出规格范围，如超出范围，则可判定为</w:t>
      </w:r>
      <w:r>
        <w:rPr>
          <w:rFonts w:cs="仿宋" w:asciiTheme="minorEastAsia" w:hAnsiTheme="minorEastAsia" w:eastAsiaTheme="minorEastAsia"/>
          <w:sz w:val="21"/>
          <w:szCs w:val="21"/>
        </w:rPr>
        <w:t>CT</w:t>
      </w:r>
      <w:r>
        <w:rPr>
          <w:rFonts w:hint="eastAsia" w:cs="仿宋" w:asciiTheme="minorEastAsia" w:hAnsiTheme="minorEastAsia" w:eastAsiaTheme="minorEastAsia"/>
          <w:sz w:val="21"/>
          <w:szCs w:val="21"/>
        </w:rPr>
        <w:t>问题；</w:t>
      </w:r>
    </w:p>
    <w:p w14:paraId="0775C97C">
      <w:pPr>
        <w:pStyle w:val="128"/>
        <w:spacing w:afterLines="0"/>
        <w:ind w:left="851"/>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测量采样电阻是否存在开路、阻值变化等异常，如存在异常，则可判定为采样电阻问题；</w:t>
      </w:r>
    </w:p>
    <w:p w14:paraId="11AEF1B8">
      <w:pPr>
        <w:pStyle w:val="128"/>
        <w:spacing w:afterLines="0"/>
        <w:ind w:left="851"/>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测量计量芯片供电电压是否存在异常，则应测量计量芯片供电电路是否异常，如有异常，则可判定为计量芯片供电电路问题。如正常，则应开展以下的分析；</w:t>
      </w:r>
    </w:p>
    <w:p w14:paraId="2DB04BFC">
      <w:pPr>
        <w:pStyle w:val="128"/>
        <w:spacing w:afterLines="0"/>
        <w:ind w:left="851"/>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测量计量芯片各管脚的阻抗及信号是否存在异常，如有异常，则可判定为计量芯片问题。如正常，则应开展以下的分析；</w:t>
      </w:r>
    </w:p>
    <w:p w14:paraId="7DEA5F7F">
      <w:pPr>
        <w:pStyle w:val="128"/>
        <w:spacing w:afterLines="0"/>
        <w:ind w:left="851"/>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测量计量晶振振荡频率和输出波形幅值是否存在异常，如有异常，则可判定为计量晶振问题。如正常，则应开展以下的分析；</w:t>
      </w:r>
    </w:p>
    <w:p w14:paraId="58BC2F14">
      <w:pPr>
        <w:pStyle w:val="128"/>
        <w:spacing w:afterLines="0"/>
        <w:ind w:left="851"/>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测量</w:t>
      </w:r>
      <w:r>
        <w:rPr>
          <w:rFonts w:cs="仿宋" w:asciiTheme="minorEastAsia" w:hAnsiTheme="minorEastAsia" w:eastAsiaTheme="minorEastAsia"/>
          <w:sz w:val="21"/>
          <w:szCs w:val="21"/>
        </w:rPr>
        <w:t>MCU</w:t>
      </w:r>
      <w:r>
        <w:rPr>
          <w:rFonts w:hint="eastAsia" w:cs="仿宋" w:asciiTheme="minorEastAsia" w:hAnsiTheme="minorEastAsia" w:eastAsiaTheme="minorEastAsia"/>
          <w:sz w:val="21"/>
          <w:szCs w:val="21"/>
        </w:rPr>
        <w:t>和计量芯片之间的通信信号是否存在异常，如有异常，则可判定为</w:t>
      </w:r>
      <w:r>
        <w:rPr>
          <w:rFonts w:cs="仿宋" w:asciiTheme="minorEastAsia" w:hAnsiTheme="minorEastAsia" w:eastAsiaTheme="minorEastAsia"/>
          <w:sz w:val="21"/>
          <w:szCs w:val="21"/>
        </w:rPr>
        <w:t>MCU</w:t>
      </w:r>
      <w:r>
        <w:rPr>
          <w:rFonts w:hint="eastAsia" w:cs="仿宋" w:asciiTheme="minorEastAsia" w:hAnsiTheme="minorEastAsia" w:eastAsiaTheme="minorEastAsia"/>
          <w:sz w:val="21"/>
          <w:szCs w:val="21"/>
        </w:rPr>
        <w:t>和计量芯片之间通信电路问题；</w:t>
      </w:r>
    </w:p>
    <w:p w14:paraId="4D35D800">
      <w:pPr>
        <w:pStyle w:val="128"/>
        <w:spacing w:afterLines="0"/>
        <w:ind w:left="851"/>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如上述分析均正常，则应更换计量芯片，如电能基本误差恢复正常，则可判定为计量芯片问题。如未恢复正常，则应开展以下的分析。</w:t>
      </w:r>
    </w:p>
    <w:p w14:paraId="01DC2F08">
      <w:pPr>
        <w:pStyle w:val="128"/>
        <w:numPr>
          <w:ilvl w:val="0"/>
          <w:numId w:val="66"/>
        </w:numPr>
        <w:spacing w:after="156"/>
        <w:ind w:left="851"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存储电路：</w:t>
      </w:r>
    </w:p>
    <w:p w14:paraId="571BEAA5">
      <w:pPr>
        <w:ind w:left="425"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测试存储器电路参数、通信信号是否异常，如有异常，则可判定为存储电路问题。如正常，则应测试存储器读写是否异常。如读写异常，则可判定为存储器元件问题。</w:t>
      </w:r>
    </w:p>
    <w:p w14:paraId="3BE7489C">
      <w:pPr>
        <w:ind w:left="425"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如电路分析发现异常，则应进行相应的更换处理后复检电能基本误差。如电能基本误差恢复正常，则可定位故障原因。如异常处理后电能基本误差仍然超差或电路分析未发现异常，则需根据具体情况增加特殊场景的分析，如高低温环境、施加特殊负载等。</w:t>
      </w:r>
    </w:p>
    <w:p w14:paraId="18609E3F">
      <w:pPr>
        <w:pStyle w:val="128"/>
        <w:numPr>
          <w:ilvl w:val="0"/>
          <w:numId w:val="63"/>
        </w:numPr>
        <w:spacing w:after="156"/>
        <w:ind w:left="840" w:firstLineChars="0"/>
        <w:jc w:val="left"/>
        <w:rPr>
          <w:rFonts w:cs="仿宋" w:asciiTheme="minorEastAsia" w:hAnsiTheme="minorEastAsia" w:eastAsiaTheme="minorEastAsia"/>
          <w:b/>
          <w:sz w:val="21"/>
          <w:szCs w:val="21"/>
        </w:rPr>
      </w:pPr>
      <w:r>
        <w:rPr>
          <w:rFonts w:hint="eastAsia" w:cs="仿宋" w:asciiTheme="minorEastAsia" w:hAnsiTheme="minorEastAsia" w:eastAsiaTheme="minorEastAsia"/>
          <w:b/>
          <w:sz w:val="21"/>
          <w:szCs w:val="21"/>
        </w:rPr>
        <w:t>确定原因</w:t>
      </w:r>
    </w:p>
    <w:p w14:paraId="41911DD6">
      <w:pPr>
        <w:ind w:firstLine="420" w:firstLineChars="200"/>
        <w:rPr>
          <w:rFonts w:asciiTheme="minorEastAsia" w:hAnsiTheme="minorEastAsia" w:eastAsiaTheme="minorEastAsia"/>
        </w:rPr>
      </w:pPr>
      <w:r>
        <w:rPr>
          <w:rFonts w:hint="eastAsia" w:asciiTheme="minorEastAsia" w:hAnsiTheme="minorEastAsia" w:eastAsiaTheme="minorEastAsia"/>
        </w:rPr>
        <w:t>根据上述分析结果，如外观检查存在异常，则可判定为现场应用问题。如软件检查或电路分析存在异常，则可根据具体分析情况判定为硬件电路问题、软件问题或元器件问题（锰铜、C</w:t>
      </w:r>
      <w:r>
        <w:rPr>
          <w:rFonts w:asciiTheme="minorEastAsia" w:hAnsiTheme="minorEastAsia" w:eastAsiaTheme="minorEastAsia"/>
        </w:rPr>
        <w:t>T</w:t>
      </w:r>
      <w:r>
        <w:rPr>
          <w:rFonts w:hint="eastAsia" w:asciiTheme="minorEastAsia" w:hAnsiTheme="minorEastAsia" w:eastAsiaTheme="minorEastAsia"/>
        </w:rPr>
        <w:t>、采样电阻等）。</w:t>
      </w:r>
    </w:p>
    <w:p w14:paraId="0B027D6F">
      <w:pPr>
        <w:ind w:firstLine="420" w:firstLineChars="200"/>
        <w:rPr>
          <w:rFonts w:asciiTheme="minorEastAsia" w:hAnsiTheme="minorEastAsia" w:eastAsiaTheme="minorEastAsia"/>
        </w:rPr>
      </w:pPr>
      <w:r>
        <w:rPr>
          <w:rFonts w:hint="eastAsia" w:asciiTheme="minorEastAsia" w:hAnsiTheme="minorEastAsia" w:eastAsiaTheme="minorEastAsia"/>
        </w:rPr>
        <w:t>电能基本误差超差失效分析流程如图</w:t>
      </w:r>
      <w:r>
        <w:rPr>
          <w:rFonts w:asciiTheme="minorEastAsia" w:hAnsiTheme="minorEastAsia" w:eastAsiaTheme="minorEastAsia"/>
        </w:rPr>
        <w:t>11</w:t>
      </w:r>
      <w:r>
        <w:rPr>
          <w:rFonts w:hint="eastAsia" w:asciiTheme="minorEastAsia" w:hAnsiTheme="minorEastAsia" w:eastAsiaTheme="minorEastAsia"/>
        </w:rPr>
        <w:t>所示：</w:t>
      </w:r>
    </w:p>
    <w:p w14:paraId="19D90ACB">
      <w:pPr>
        <w:spacing w:after="120"/>
        <w:jc w:val="center"/>
        <w:rPr>
          <w:rFonts w:asciiTheme="minorEastAsia" w:hAnsiTheme="minorEastAsia" w:eastAsiaTheme="minorEastAsia"/>
        </w:rPr>
      </w:pPr>
      <w:r>
        <w:t xml:space="preserve">    </w:t>
      </w:r>
      <w:r>
        <w:object>
          <v:shape id="_x0000_i1035" o:spt="75" type="#_x0000_t75" style="height:403pt;width:321.5pt;" o:ole="t" filled="f" o:preferrelative="t" stroked="f" coordsize="21600,21600">
            <v:path/>
            <v:fill on="f" focussize="0,0"/>
            <v:stroke on="f" joinstyle="miter"/>
            <v:imagedata r:id="rId28" o:title=""/>
            <o:lock v:ext="edit" aspectratio="t"/>
            <w10:wrap type="none"/>
            <w10:anchorlock/>
          </v:shape>
          <o:OLEObject Type="Embed" ProgID="Visio.Drawing.15" ShapeID="_x0000_i1035" DrawAspect="Content" ObjectID="_1468075735" r:id="rId27">
            <o:LockedField>false</o:LockedField>
          </o:OLEObject>
        </w:object>
      </w:r>
    </w:p>
    <w:p w14:paraId="3503B42C">
      <w:pPr>
        <w:spacing w:after="120"/>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图</w:t>
      </w:r>
      <w:r>
        <w:rPr>
          <w:rFonts w:cs="仿宋" w:asciiTheme="minorEastAsia" w:hAnsiTheme="minorEastAsia" w:eastAsiaTheme="minorEastAsia"/>
          <w:sz w:val="18"/>
          <w:szCs w:val="18"/>
        </w:rPr>
        <w:t xml:space="preserve">11 </w:t>
      </w:r>
      <w:r>
        <w:rPr>
          <w:rFonts w:hint="eastAsia" w:cs="仿宋" w:asciiTheme="minorEastAsia" w:hAnsiTheme="minorEastAsia" w:eastAsiaTheme="minorEastAsia"/>
          <w:sz w:val="18"/>
          <w:szCs w:val="18"/>
        </w:rPr>
        <w:t>电能基本误差超差失效分析流程图</w:t>
      </w:r>
    </w:p>
    <w:p w14:paraId="2CAE5909">
      <w:pPr>
        <w:pStyle w:val="79"/>
        <w:numPr>
          <w:ilvl w:val="0"/>
          <w:numId w:val="31"/>
        </w:numPr>
        <w:spacing w:before="156" w:after="156"/>
        <w:outlineLvl w:val="3"/>
        <w:rPr>
          <w:rFonts w:asciiTheme="minorEastAsia" w:hAnsiTheme="minorEastAsia" w:eastAsiaTheme="minorEastAsia"/>
          <w:b/>
        </w:rPr>
      </w:pPr>
      <w:r>
        <w:rPr>
          <w:rFonts w:asciiTheme="minorEastAsia" w:hAnsiTheme="minorEastAsia" w:eastAsiaTheme="minorEastAsia"/>
          <w:b/>
        </w:rPr>
        <w:t>RS485通信失败</w:t>
      </w:r>
    </w:p>
    <w:p w14:paraId="1EEEB20D">
      <w:pPr>
        <w:ind w:firstLine="420" w:firstLineChars="200"/>
        <w:rPr>
          <w:rFonts w:asciiTheme="minorEastAsia" w:hAnsiTheme="minorEastAsia" w:eastAsiaTheme="minorEastAsia"/>
          <w:szCs w:val="22"/>
        </w:rPr>
      </w:pPr>
      <w:r>
        <w:rPr>
          <w:rFonts w:hint="eastAsia" w:asciiTheme="minorEastAsia" w:hAnsiTheme="minorEastAsia" w:eastAsiaTheme="minorEastAsia"/>
        </w:rPr>
        <w:t>通过</w:t>
      </w:r>
      <w:r>
        <w:rPr>
          <w:rFonts w:asciiTheme="minorEastAsia" w:hAnsiTheme="minorEastAsia" w:eastAsiaTheme="minorEastAsia"/>
        </w:rPr>
        <w:t>RS485</w:t>
      </w:r>
      <w:r>
        <w:rPr>
          <w:rFonts w:hint="eastAsia" w:asciiTheme="minorEastAsia" w:hAnsiTheme="minorEastAsia" w:eastAsiaTheme="minorEastAsia"/>
        </w:rPr>
        <w:t>信道发送通信命令至电能表，识别电能表应答指令，无应答指令返回，判定为</w:t>
      </w:r>
      <w:r>
        <w:rPr>
          <w:rFonts w:asciiTheme="minorEastAsia" w:hAnsiTheme="minorEastAsia" w:eastAsiaTheme="minorEastAsia"/>
        </w:rPr>
        <w:t>RS485</w:t>
      </w:r>
      <w:r>
        <w:rPr>
          <w:rFonts w:hint="eastAsia" w:asciiTheme="minorEastAsia" w:hAnsiTheme="minorEastAsia" w:eastAsiaTheme="minorEastAsia"/>
        </w:rPr>
        <w:t>通信失败。R</w:t>
      </w:r>
      <w:r>
        <w:rPr>
          <w:rFonts w:asciiTheme="minorEastAsia" w:hAnsiTheme="minorEastAsia" w:eastAsiaTheme="minorEastAsia"/>
        </w:rPr>
        <w:t>S485</w:t>
      </w:r>
      <w:r>
        <w:rPr>
          <w:rFonts w:hint="eastAsia" w:asciiTheme="minorEastAsia" w:hAnsiTheme="minorEastAsia" w:eastAsiaTheme="minorEastAsia"/>
        </w:rPr>
        <w:t>通信失败的失效分析流程如下：</w:t>
      </w:r>
    </w:p>
    <w:p w14:paraId="4ABD479D">
      <w:pPr>
        <w:pStyle w:val="128"/>
        <w:numPr>
          <w:ilvl w:val="0"/>
          <w:numId w:val="67"/>
        </w:numPr>
        <w:spacing w:after="156"/>
        <w:ind w:firstLineChars="0"/>
        <w:jc w:val="left"/>
        <w:rPr>
          <w:rFonts w:cs="仿宋" w:asciiTheme="minorEastAsia" w:hAnsiTheme="minorEastAsia" w:eastAsiaTheme="minorEastAsia"/>
          <w:b/>
          <w:sz w:val="21"/>
          <w:szCs w:val="21"/>
        </w:rPr>
      </w:pPr>
      <w:r>
        <w:rPr>
          <w:rFonts w:hint="eastAsia" w:cs="仿宋" w:asciiTheme="minorEastAsia" w:hAnsiTheme="minorEastAsia" w:eastAsiaTheme="minorEastAsia"/>
          <w:b/>
          <w:sz w:val="21"/>
          <w:szCs w:val="21"/>
        </w:rPr>
        <w:t>外观检查</w:t>
      </w:r>
    </w:p>
    <w:p w14:paraId="4947EE9A">
      <w:pPr>
        <w:ind w:firstLine="420" w:firstLineChars="200"/>
        <w:rPr>
          <w:rFonts w:hint="eastAsia" w:asciiTheme="minorEastAsia" w:hAnsiTheme="minorEastAsia" w:eastAsiaTheme="minorEastAsia"/>
        </w:rPr>
      </w:pPr>
      <w:r>
        <w:rPr>
          <w:rFonts w:hint="eastAsia" w:asciiTheme="minorEastAsia" w:hAnsiTheme="minorEastAsia" w:eastAsiaTheme="minorEastAsia"/>
        </w:rPr>
        <w:t>外观检查包括开盖前检查和开盖后检查，外观检查的方式如下：</w:t>
      </w:r>
    </w:p>
    <w:p w14:paraId="2D6C0741">
      <w:pPr>
        <w:pStyle w:val="128"/>
        <w:numPr>
          <w:ilvl w:val="0"/>
          <w:numId w:val="68"/>
        </w:numPr>
        <w:spacing w:afterLines="0"/>
        <w:ind w:left="851"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开盖前检查：</w:t>
      </w:r>
    </w:p>
    <w:p w14:paraId="60F38314">
      <w:pPr>
        <w:ind w:left="425" w:firstLine="424" w:firstLineChars="202"/>
        <w:jc w:val="left"/>
        <w:rPr>
          <w:rFonts w:cs="仿宋" w:asciiTheme="minorEastAsia" w:hAnsiTheme="minorEastAsia" w:eastAsiaTheme="minorEastAsia"/>
          <w:szCs w:val="21"/>
        </w:rPr>
      </w:pPr>
      <w:r>
        <w:rPr>
          <w:rFonts w:hint="eastAsia" w:cs="仿宋" w:asciiTheme="minorEastAsia" w:hAnsiTheme="minorEastAsia" w:eastAsiaTheme="minorEastAsia"/>
          <w:szCs w:val="21"/>
        </w:rPr>
        <w:t>开盖前对电能表外观进行检查，确认是否存在表盖、表座、端子盖破损</w:t>
      </w:r>
      <w:r>
        <w:rPr>
          <w:rFonts w:cs="仿宋" w:asciiTheme="minorEastAsia" w:hAnsiTheme="minorEastAsia" w:eastAsiaTheme="minorEastAsia"/>
          <w:szCs w:val="21"/>
        </w:rPr>
        <w:t>/</w:t>
      </w:r>
      <w:r>
        <w:rPr>
          <w:rFonts w:hint="eastAsia" w:cs="仿宋" w:asciiTheme="minorEastAsia" w:hAnsiTheme="minorEastAsia" w:eastAsiaTheme="minorEastAsia"/>
          <w:szCs w:val="21"/>
        </w:rPr>
        <w:t>变形、接线端子变形</w:t>
      </w:r>
      <w:r>
        <w:rPr>
          <w:rFonts w:cs="仿宋" w:asciiTheme="minorEastAsia" w:hAnsiTheme="minorEastAsia" w:eastAsiaTheme="minorEastAsia"/>
          <w:szCs w:val="21"/>
        </w:rPr>
        <w:t>/</w:t>
      </w:r>
      <w:r>
        <w:rPr>
          <w:rFonts w:hint="eastAsia" w:cs="仿宋" w:asciiTheme="minorEastAsia" w:hAnsiTheme="minorEastAsia" w:eastAsiaTheme="minorEastAsia"/>
          <w:szCs w:val="21"/>
        </w:rPr>
        <w:t>烧毁等现象。可采用目视检查、光学显微镜检查等方式进行，外观检查结果应拍照保存。</w:t>
      </w:r>
    </w:p>
    <w:p w14:paraId="1A7CB984">
      <w:pPr>
        <w:pStyle w:val="128"/>
        <w:numPr>
          <w:ilvl w:val="0"/>
          <w:numId w:val="68"/>
        </w:numPr>
        <w:spacing w:afterLines="0"/>
        <w:ind w:left="851"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开盖后检查：</w:t>
      </w:r>
    </w:p>
    <w:p w14:paraId="648C838B">
      <w:pPr>
        <w:ind w:left="425" w:firstLine="424" w:firstLineChars="202"/>
        <w:jc w:val="left"/>
        <w:rPr>
          <w:rFonts w:cs="仿宋" w:asciiTheme="minorEastAsia" w:hAnsiTheme="minorEastAsia" w:eastAsiaTheme="minorEastAsia"/>
          <w:szCs w:val="21"/>
        </w:rPr>
      </w:pPr>
      <w:r>
        <w:rPr>
          <w:rFonts w:hint="eastAsia" w:cs="仿宋" w:asciiTheme="minorEastAsia" w:hAnsiTheme="minorEastAsia" w:eastAsiaTheme="minorEastAsia"/>
          <w:szCs w:val="21"/>
        </w:rPr>
        <w:t>开盖后对电能表内部进行检查，确认电能表内部是否存在进水、进虫等异常，</w:t>
      </w:r>
      <w:r>
        <w:rPr>
          <w:rFonts w:cs="仿宋" w:asciiTheme="minorEastAsia" w:hAnsiTheme="minorEastAsia" w:eastAsiaTheme="minorEastAsia"/>
          <w:szCs w:val="21"/>
        </w:rPr>
        <w:t>PCB</w:t>
      </w:r>
      <w:r>
        <w:rPr>
          <w:rFonts w:hint="eastAsia" w:cs="仿宋" w:asciiTheme="minorEastAsia" w:hAnsiTheme="minorEastAsia" w:eastAsiaTheme="minorEastAsia"/>
          <w:szCs w:val="21"/>
        </w:rPr>
        <w:t>板上是否存在元器件腐蚀、线路污染等异常。可采用目视检查、光学显微镜检查等方式进行，检查结果应拍照保存。</w:t>
      </w:r>
    </w:p>
    <w:p w14:paraId="638835CA">
      <w:pPr>
        <w:ind w:firstLine="420" w:firstLineChars="200"/>
        <w:rPr>
          <w:rFonts w:asciiTheme="minorEastAsia" w:hAnsiTheme="minorEastAsia" w:eastAsiaTheme="minorEastAsia"/>
        </w:rPr>
      </w:pPr>
      <w:r>
        <w:rPr>
          <w:rFonts w:hint="eastAsia" w:asciiTheme="minorEastAsia" w:hAnsiTheme="minorEastAsia" w:eastAsiaTheme="minorEastAsia"/>
        </w:rPr>
        <w:t>如外观检查存在异常，则应进行相应的修复处理后复测</w:t>
      </w:r>
      <w:r>
        <w:rPr>
          <w:rFonts w:asciiTheme="minorEastAsia" w:hAnsiTheme="minorEastAsia" w:eastAsiaTheme="minorEastAsia"/>
        </w:rPr>
        <w:t>RS485</w:t>
      </w:r>
      <w:r>
        <w:rPr>
          <w:rFonts w:hint="eastAsia" w:asciiTheme="minorEastAsia" w:hAnsiTheme="minorEastAsia" w:eastAsiaTheme="minorEastAsia"/>
        </w:rPr>
        <w:t>通信，如</w:t>
      </w:r>
      <w:r>
        <w:rPr>
          <w:rFonts w:asciiTheme="minorEastAsia" w:hAnsiTheme="minorEastAsia" w:eastAsiaTheme="minorEastAsia"/>
        </w:rPr>
        <w:t>RS485</w:t>
      </w:r>
      <w:r>
        <w:rPr>
          <w:rFonts w:hint="eastAsia" w:asciiTheme="minorEastAsia" w:hAnsiTheme="minorEastAsia" w:eastAsiaTheme="minorEastAsia"/>
        </w:rPr>
        <w:t>通信恢复正常，则可定位故障原因。如</w:t>
      </w:r>
      <w:r>
        <w:rPr>
          <w:rFonts w:asciiTheme="minorEastAsia" w:hAnsiTheme="minorEastAsia" w:eastAsiaTheme="minorEastAsia"/>
        </w:rPr>
        <w:t>RS485</w:t>
      </w:r>
      <w:r>
        <w:rPr>
          <w:rFonts w:hint="eastAsia" w:asciiTheme="minorEastAsia" w:hAnsiTheme="minorEastAsia" w:eastAsiaTheme="minorEastAsia"/>
        </w:rPr>
        <w:t>通信仍然失败或外观检查无异常，则应开展以下的分析。</w:t>
      </w:r>
    </w:p>
    <w:p w14:paraId="0A6C2769">
      <w:pPr>
        <w:ind w:firstLine="420" w:firstLineChars="200"/>
        <w:rPr>
          <w:rFonts w:asciiTheme="minorEastAsia" w:hAnsiTheme="minorEastAsia" w:eastAsiaTheme="minorEastAsia"/>
        </w:rPr>
      </w:pPr>
      <w:r>
        <w:rPr>
          <w:rFonts w:hint="eastAsia" w:asciiTheme="minorEastAsia" w:hAnsiTheme="minorEastAsia" w:eastAsiaTheme="minorEastAsia"/>
        </w:rPr>
        <w:t>在开展以下分析之前，应先通过局方技术协议要求或者丝印判断</w:t>
      </w:r>
      <w:r>
        <w:rPr>
          <w:rFonts w:asciiTheme="minorEastAsia" w:hAnsiTheme="minorEastAsia" w:eastAsiaTheme="minorEastAsia"/>
        </w:rPr>
        <w:t>RS485</w:t>
      </w:r>
      <w:r>
        <w:rPr>
          <w:rFonts w:hint="eastAsia" w:asciiTheme="minorEastAsia" w:hAnsiTheme="minorEastAsia" w:eastAsiaTheme="minorEastAsia"/>
        </w:rPr>
        <w:t>是否为有极性</w:t>
      </w:r>
      <w:r>
        <w:rPr>
          <w:rFonts w:asciiTheme="minorEastAsia" w:hAnsiTheme="minorEastAsia" w:eastAsiaTheme="minorEastAsia"/>
        </w:rPr>
        <w:t>485</w:t>
      </w:r>
      <w:r>
        <w:rPr>
          <w:rFonts w:hint="eastAsia" w:asciiTheme="minorEastAsia" w:hAnsiTheme="minorEastAsia" w:eastAsiaTheme="minorEastAsia"/>
        </w:rPr>
        <w:t>。</w:t>
      </w:r>
    </w:p>
    <w:p w14:paraId="2650EA53">
      <w:pPr>
        <w:pStyle w:val="128"/>
        <w:numPr>
          <w:ilvl w:val="0"/>
          <w:numId w:val="67"/>
        </w:numPr>
        <w:spacing w:after="156"/>
        <w:ind w:firstLineChars="0"/>
        <w:jc w:val="left"/>
        <w:rPr>
          <w:rFonts w:cs="仿宋" w:asciiTheme="minorEastAsia" w:hAnsiTheme="minorEastAsia" w:eastAsiaTheme="minorEastAsia"/>
          <w:b/>
          <w:sz w:val="21"/>
          <w:szCs w:val="21"/>
        </w:rPr>
      </w:pPr>
      <w:r>
        <w:rPr>
          <w:rFonts w:cs="仿宋" w:asciiTheme="minorEastAsia" w:hAnsiTheme="minorEastAsia" w:eastAsiaTheme="minorEastAsia"/>
          <w:b/>
          <w:sz w:val="21"/>
          <w:szCs w:val="21"/>
        </w:rPr>
        <w:t>RS485</w:t>
      </w:r>
      <w:r>
        <w:rPr>
          <w:rFonts w:hint="eastAsia" w:cs="仿宋" w:asciiTheme="minorEastAsia" w:hAnsiTheme="minorEastAsia" w:eastAsiaTheme="minorEastAsia"/>
          <w:b/>
          <w:sz w:val="21"/>
          <w:szCs w:val="21"/>
        </w:rPr>
        <w:t>电路电源电压检查</w:t>
      </w:r>
    </w:p>
    <w:p w14:paraId="0B324EB0">
      <w:pPr>
        <w:ind w:firstLine="420" w:firstLineChars="200"/>
        <w:rPr>
          <w:rFonts w:asciiTheme="minorEastAsia" w:hAnsiTheme="minorEastAsia" w:eastAsiaTheme="minorEastAsia"/>
        </w:rPr>
      </w:pPr>
      <w:r>
        <w:rPr>
          <w:rFonts w:hint="eastAsia" w:asciiTheme="minorEastAsia" w:hAnsiTheme="minorEastAsia" w:eastAsiaTheme="minorEastAsia"/>
        </w:rPr>
        <w:t>给电能表加标称电压，测试</w:t>
      </w:r>
      <w:r>
        <w:rPr>
          <w:rFonts w:asciiTheme="minorEastAsia" w:hAnsiTheme="minorEastAsia" w:eastAsiaTheme="minorEastAsia"/>
        </w:rPr>
        <w:t>RS485</w:t>
      </w:r>
      <w:r>
        <w:rPr>
          <w:rFonts w:hint="eastAsia" w:asciiTheme="minorEastAsia" w:hAnsiTheme="minorEastAsia" w:eastAsiaTheme="minorEastAsia"/>
        </w:rPr>
        <w:t>电路的</w:t>
      </w:r>
      <w:r>
        <w:rPr>
          <w:rFonts w:asciiTheme="minorEastAsia" w:hAnsiTheme="minorEastAsia" w:eastAsiaTheme="minorEastAsia"/>
        </w:rPr>
        <w:t>电源电压是否正常。</w:t>
      </w:r>
      <w:r>
        <w:rPr>
          <w:rFonts w:hint="eastAsia" w:asciiTheme="minorEastAsia" w:hAnsiTheme="minorEastAsia" w:eastAsiaTheme="minorEastAsia"/>
        </w:rPr>
        <w:t>R</w:t>
      </w:r>
      <w:r>
        <w:rPr>
          <w:rFonts w:asciiTheme="minorEastAsia" w:hAnsiTheme="minorEastAsia" w:eastAsiaTheme="minorEastAsia"/>
        </w:rPr>
        <w:t>S485</w:t>
      </w:r>
      <w:r>
        <w:rPr>
          <w:rFonts w:hint="eastAsia" w:asciiTheme="minorEastAsia" w:hAnsiTheme="minorEastAsia" w:eastAsiaTheme="minorEastAsia"/>
        </w:rPr>
        <w:t>电路电源电压异常时判定为</w:t>
      </w:r>
      <w:r>
        <w:rPr>
          <w:rFonts w:asciiTheme="minorEastAsia" w:hAnsiTheme="minorEastAsia" w:eastAsiaTheme="minorEastAsia"/>
        </w:rPr>
        <w:t>RS485</w:t>
      </w:r>
      <w:r>
        <w:rPr>
          <w:rFonts w:hint="eastAsia" w:asciiTheme="minorEastAsia" w:hAnsiTheme="minorEastAsia" w:eastAsiaTheme="minorEastAsia"/>
        </w:rPr>
        <w:t>电路供电电路异常，应检查供电电路并进行修复处理。如R</w:t>
      </w:r>
      <w:r>
        <w:rPr>
          <w:rFonts w:asciiTheme="minorEastAsia" w:hAnsiTheme="minorEastAsia" w:eastAsiaTheme="minorEastAsia"/>
        </w:rPr>
        <w:t>S485</w:t>
      </w:r>
      <w:r>
        <w:rPr>
          <w:rFonts w:hint="eastAsia" w:asciiTheme="minorEastAsia" w:hAnsiTheme="minorEastAsia" w:eastAsiaTheme="minorEastAsia"/>
        </w:rPr>
        <w:t>电路电源电压正常，则应进行下一步分析。</w:t>
      </w:r>
    </w:p>
    <w:p w14:paraId="31DB667B">
      <w:pPr>
        <w:pStyle w:val="128"/>
        <w:numPr>
          <w:ilvl w:val="0"/>
          <w:numId w:val="67"/>
        </w:numPr>
        <w:spacing w:after="156"/>
        <w:ind w:firstLineChars="0"/>
        <w:jc w:val="left"/>
        <w:rPr>
          <w:rFonts w:cs="仿宋" w:asciiTheme="minorEastAsia" w:hAnsiTheme="minorEastAsia" w:eastAsiaTheme="minorEastAsia"/>
          <w:b/>
          <w:sz w:val="21"/>
          <w:szCs w:val="21"/>
        </w:rPr>
      </w:pPr>
      <w:r>
        <w:rPr>
          <w:rFonts w:cs="仿宋" w:asciiTheme="minorEastAsia" w:hAnsiTheme="minorEastAsia" w:eastAsiaTheme="minorEastAsia"/>
          <w:b/>
          <w:sz w:val="21"/>
          <w:szCs w:val="21"/>
        </w:rPr>
        <w:t>RS485</w:t>
      </w:r>
      <w:r>
        <w:rPr>
          <w:rFonts w:hint="eastAsia" w:cs="仿宋" w:asciiTheme="minorEastAsia" w:hAnsiTheme="minorEastAsia" w:eastAsiaTheme="minorEastAsia"/>
          <w:b/>
          <w:sz w:val="21"/>
          <w:szCs w:val="21"/>
        </w:rPr>
        <w:t>的</w:t>
      </w:r>
      <w:r>
        <w:rPr>
          <w:rFonts w:cs="仿宋" w:asciiTheme="minorEastAsia" w:hAnsiTheme="minorEastAsia" w:eastAsiaTheme="minorEastAsia"/>
          <w:b/>
          <w:sz w:val="21"/>
          <w:szCs w:val="21"/>
        </w:rPr>
        <w:t>A、B输出电压检查</w:t>
      </w:r>
    </w:p>
    <w:p w14:paraId="4935328C">
      <w:pPr>
        <w:ind w:firstLine="420" w:firstLineChars="200"/>
        <w:rPr>
          <w:rFonts w:asciiTheme="minorEastAsia" w:hAnsiTheme="minorEastAsia" w:eastAsiaTheme="minorEastAsia"/>
        </w:rPr>
      </w:pPr>
      <w:r>
        <w:rPr>
          <w:rFonts w:hint="eastAsia" w:asciiTheme="minorEastAsia" w:hAnsiTheme="minorEastAsia" w:eastAsiaTheme="minorEastAsia"/>
        </w:rPr>
        <w:t>未通信状态下，测试</w:t>
      </w:r>
      <w:r>
        <w:rPr>
          <w:rFonts w:asciiTheme="minorEastAsia" w:hAnsiTheme="minorEastAsia" w:eastAsiaTheme="minorEastAsia"/>
        </w:rPr>
        <w:t>RS485</w:t>
      </w:r>
      <w:r>
        <w:rPr>
          <w:rFonts w:hint="eastAsia" w:asciiTheme="minorEastAsia" w:hAnsiTheme="minorEastAsia" w:eastAsiaTheme="minorEastAsia"/>
        </w:rPr>
        <w:t>的输出</w:t>
      </w:r>
      <w:r>
        <w:rPr>
          <w:rFonts w:asciiTheme="minorEastAsia" w:hAnsiTheme="minorEastAsia" w:eastAsiaTheme="minorEastAsia"/>
        </w:rPr>
        <w:t>A和B之间的电压，如A、B之间电压</w:t>
      </w:r>
      <w:r>
        <w:rPr>
          <w:rFonts w:hint="eastAsia" w:asciiTheme="minorEastAsia" w:hAnsiTheme="minorEastAsia" w:eastAsiaTheme="minorEastAsia"/>
        </w:rPr>
        <w:t>小于设计阈值，则判定为</w:t>
      </w:r>
      <w:r>
        <w:rPr>
          <w:rFonts w:asciiTheme="minorEastAsia" w:hAnsiTheme="minorEastAsia" w:eastAsiaTheme="minorEastAsia"/>
        </w:rPr>
        <w:t>RS485</w:t>
      </w:r>
      <w:r>
        <w:rPr>
          <w:rFonts w:hint="eastAsia" w:asciiTheme="minorEastAsia" w:hAnsiTheme="minorEastAsia" w:eastAsiaTheme="minorEastAsia"/>
        </w:rPr>
        <w:t>电路异常或</w:t>
      </w:r>
      <w:r>
        <w:rPr>
          <w:rFonts w:asciiTheme="minorEastAsia" w:hAnsiTheme="minorEastAsia" w:eastAsiaTheme="minorEastAsia"/>
        </w:rPr>
        <w:t>RS485</w:t>
      </w:r>
      <w:r>
        <w:rPr>
          <w:rFonts w:hint="eastAsia" w:asciiTheme="minorEastAsia" w:hAnsiTheme="minorEastAsia" w:eastAsiaTheme="minorEastAsia"/>
        </w:rPr>
        <w:t>芯片失效。如</w:t>
      </w:r>
      <w:r>
        <w:rPr>
          <w:rFonts w:asciiTheme="minorEastAsia" w:hAnsiTheme="minorEastAsia" w:eastAsiaTheme="minorEastAsia"/>
        </w:rPr>
        <w:t>A、B之间</w:t>
      </w:r>
      <w:r>
        <w:rPr>
          <w:rFonts w:hint="eastAsia" w:asciiTheme="minorEastAsia" w:hAnsiTheme="minorEastAsia" w:eastAsiaTheme="minorEastAsia"/>
        </w:rPr>
        <w:t>电压大于设计阈值</w:t>
      </w:r>
      <w:r>
        <w:rPr>
          <w:rFonts w:asciiTheme="minorEastAsia" w:hAnsiTheme="minorEastAsia" w:eastAsiaTheme="minorEastAsia"/>
        </w:rPr>
        <w:t>，则应进行下一步分析。</w:t>
      </w:r>
    </w:p>
    <w:p w14:paraId="7831DF73">
      <w:pPr>
        <w:pStyle w:val="57"/>
        <w:spacing w:before="50" w:after="50" w:line="240" w:lineRule="auto"/>
        <w:rPr>
          <w:rFonts w:asciiTheme="minorEastAsia" w:hAnsiTheme="minorEastAsia" w:eastAsiaTheme="minorEastAsia"/>
        </w:rPr>
      </w:pPr>
      <w:r>
        <w:rPr>
          <w:rFonts w:hint="eastAsia" w:asciiTheme="minorEastAsia" w:hAnsiTheme="minorEastAsia" w:eastAsiaTheme="minorEastAsia"/>
          <w:sz w:val="18"/>
          <w:szCs w:val="18"/>
        </w:rPr>
        <w:t>注：若为无极性</w:t>
      </w:r>
      <w:r>
        <w:rPr>
          <w:rFonts w:asciiTheme="minorEastAsia" w:hAnsiTheme="minorEastAsia" w:eastAsiaTheme="minorEastAsia"/>
          <w:sz w:val="18"/>
          <w:szCs w:val="18"/>
        </w:rPr>
        <w:t>RS485</w:t>
      </w:r>
      <w:r>
        <w:rPr>
          <w:rFonts w:hint="eastAsia" w:asciiTheme="minorEastAsia" w:hAnsiTheme="minorEastAsia" w:eastAsiaTheme="minorEastAsia"/>
          <w:sz w:val="18"/>
          <w:szCs w:val="18"/>
        </w:rPr>
        <w:t>，则跳过此项检查。</w:t>
      </w:r>
    </w:p>
    <w:p w14:paraId="50AEA681">
      <w:pPr>
        <w:pStyle w:val="128"/>
        <w:numPr>
          <w:ilvl w:val="0"/>
          <w:numId w:val="67"/>
        </w:numPr>
        <w:spacing w:after="156"/>
        <w:ind w:firstLineChars="0"/>
        <w:jc w:val="left"/>
        <w:rPr>
          <w:rFonts w:cs="仿宋" w:asciiTheme="minorEastAsia" w:hAnsiTheme="minorEastAsia" w:eastAsiaTheme="minorEastAsia"/>
          <w:b/>
          <w:sz w:val="21"/>
          <w:szCs w:val="21"/>
        </w:rPr>
      </w:pPr>
      <w:r>
        <w:rPr>
          <w:rFonts w:cs="仿宋" w:asciiTheme="minorEastAsia" w:hAnsiTheme="minorEastAsia" w:eastAsiaTheme="minorEastAsia"/>
          <w:b/>
          <w:sz w:val="21"/>
          <w:szCs w:val="21"/>
        </w:rPr>
        <w:t>RS485</w:t>
      </w:r>
      <w:r>
        <w:rPr>
          <w:rFonts w:hint="eastAsia" w:cs="仿宋" w:asciiTheme="minorEastAsia" w:hAnsiTheme="minorEastAsia" w:eastAsiaTheme="minorEastAsia"/>
          <w:b/>
          <w:sz w:val="21"/>
          <w:szCs w:val="21"/>
        </w:rPr>
        <w:t>芯片接收器输出信号检查</w:t>
      </w:r>
    </w:p>
    <w:p w14:paraId="24115CC5">
      <w:pPr>
        <w:ind w:firstLine="420" w:firstLineChars="200"/>
        <w:rPr>
          <w:rFonts w:asciiTheme="minorEastAsia" w:hAnsiTheme="minorEastAsia" w:eastAsiaTheme="minorEastAsia"/>
        </w:rPr>
      </w:pPr>
      <w:r>
        <w:rPr>
          <w:rFonts w:hint="eastAsia" w:asciiTheme="minorEastAsia" w:hAnsiTheme="minorEastAsia" w:eastAsiaTheme="minorEastAsia"/>
        </w:rPr>
        <w:t>通过测试软件发送通信指令，同时用示波器测试</w:t>
      </w:r>
      <w:r>
        <w:rPr>
          <w:rFonts w:asciiTheme="minorEastAsia" w:hAnsiTheme="minorEastAsia" w:eastAsiaTheme="minorEastAsia"/>
        </w:rPr>
        <w:t>RS485</w:t>
      </w:r>
      <w:r>
        <w:rPr>
          <w:rFonts w:hint="eastAsia" w:asciiTheme="minorEastAsia" w:hAnsiTheme="minorEastAsia" w:eastAsiaTheme="minorEastAsia"/>
        </w:rPr>
        <w:t>芯片接收器输出信号是否正常，信号异常时检查</w:t>
      </w:r>
      <w:r>
        <w:rPr>
          <w:rFonts w:asciiTheme="minorEastAsia" w:hAnsiTheme="minorEastAsia" w:eastAsiaTheme="minorEastAsia"/>
        </w:rPr>
        <w:t>RS485</w:t>
      </w:r>
      <w:r>
        <w:rPr>
          <w:rFonts w:hint="eastAsia" w:asciiTheme="minorEastAsia" w:hAnsiTheme="minorEastAsia" w:eastAsiaTheme="minorEastAsia"/>
        </w:rPr>
        <w:t>芯片及外围是否存在虚焊、短路、断线等异常，如</w:t>
      </w:r>
      <w:r>
        <w:rPr>
          <w:rFonts w:asciiTheme="minorEastAsia" w:hAnsiTheme="minorEastAsia" w:eastAsiaTheme="minorEastAsia"/>
        </w:rPr>
        <w:t>RS485</w:t>
      </w:r>
      <w:r>
        <w:rPr>
          <w:rFonts w:hint="eastAsia" w:asciiTheme="minorEastAsia" w:hAnsiTheme="minorEastAsia" w:eastAsiaTheme="minorEastAsia"/>
        </w:rPr>
        <w:t>芯片及外围无异常时判断为</w:t>
      </w:r>
      <w:r>
        <w:rPr>
          <w:rFonts w:asciiTheme="minorEastAsia" w:hAnsiTheme="minorEastAsia" w:eastAsiaTheme="minorEastAsia"/>
        </w:rPr>
        <w:t>RS485</w:t>
      </w:r>
      <w:r>
        <w:rPr>
          <w:rFonts w:hint="eastAsia" w:asciiTheme="minorEastAsia" w:hAnsiTheme="minorEastAsia" w:eastAsiaTheme="minorEastAsia"/>
        </w:rPr>
        <w:t>芯片失效。如</w:t>
      </w:r>
      <w:r>
        <w:rPr>
          <w:rFonts w:asciiTheme="minorEastAsia" w:hAnsiTheme="minorEastAsia" w:eastAsiaTheme="minorEastAsia"/>
        </w:rPr>
        <w:t>RS485</w:t>
      </w:r>
      <w:r>
        <w:rPr>
          <w:rFonts w:hint="eastAsia" w:asciiTheme="minorEastAsia" w:hAnsiTheme="minorEastAsia" w:eastAsiaTheme="minorEastAsia"/>
        </w:rPr>
        <w:t>芯片的接收器输出信号正常，则应进行下一步分析。</w:t>
      </w:r>
    </w:p>
    <w:p w14:paraId="689FB75D">
      <w:pPr>
        <w:pStyle w:val="128"/>
        <w:numPr>
          <w:ilvl w:val="0"/>
          <w:numId w:val="67"/>
        </w:numPr>
        <w:spacing w:after="156"/>
        <w:ind w:firstLineChars="0"/>
        <w:jc w:val="left"/>
        <w:rPr>
          <w:rFonts w:cs="仿宋" w:asciiTheme="minorEastAsia" w:hAnsiTheme="minorEastAsia" w:eastAsiaTheme="minorEastAsia"/>
          <w:b/>
          <w:sz w:val="21"/>
          <w:szCs w:val="21"/>
        </w:rPr>
      </w:pPr>
      <w:r>
        <w:rPr>
          <w:rFonts w:hint="eastAsia" w:cs="仿宋" w:asciiTheme="minorEastAsia" w:hAnsiTheme="minorEastAsia" w:eastAsiaTheme="minorEastAsia"/>
          <w:b/>
          <w:sz w:val="21"/>
          <w:szCs w:val="21"/>
        </w:rPr>
        <w:t>隔离耦合器件检查</w:t>
      </w:r>
    </w:p>
    <w:p w14:paraId="72B030A8">
      <w:pPr>
        <w:ind w:firstLine="420" w:firstLineChars="200"/>
        <w:rPr>
          <w:rFonts w:asciiTheme="minorEastAsia" w:hAnsiTheme="minorEastAsia" w:eastAsiaTheme="minorEastAsia"/>
        </w:rPr>
      </w:pPr>
      <w:r>
        <w:rPr>
          <w:rFonts w:hint="eastAsia" w:asciiTheme="minorEastAsia" w:hAnsiTheme="minorEastAsia" w:eastAsiaTheme="minorEastAsia"/>
        </w:rPr>
        <w:t>测试</w:t>
      </w:r>
      <w:r>
        <w:rPr>
          <w:rFonts w:asciiTheme="minorEastAsia" w:hAnsiTheme="minorEastAsia" w:eastAsiaTheme="minorEastAsia"/>
        </w:rPr>
        <w:t>RS485</w:t>
      </w:r>
      <w:r>
        <w:rPr>
          <w:rFonts w:hint="eastAsia" w:asciiTheme="minorEastAsia" w:hAnsiTheme="minorEastAsia" w:eastAsiaTheme="minorEastAsia"/>
        </w:rPr>
        <w:t>芯片的接收信号隔离耦合器件（光耦或容耦等）的输出信号是否异常，如无信号或者信号畸变则判定为耦合器件失效。如有信号，则应进行下一步分析。</w:t>
      </w:r>
    </w:p>
    <w:p w14:paraId="5F7E5031">
      <w:pPr>
        <w:pStyle w:val="128"/>
        <w:numPr>
          <w:ilvl w:val="0"/>
          <w:numId w:val="67"/>
        </w:numPr>
        <w:spacing w:after="156"/>
        <w:ind w:firstLineChars="0"/>
        <w:jc w:val="left"/>
        <w:rPr>
          <w:rFonts w:cs="仿宋" w:asciiTheme="minorEastAsia" w:hAnsiTheme="minorEastAsia" w:eastAsiaTheme="minorEastAsia"/>
          <w:b/>
          <w:sz w:val="21"/>
          <w:szCs w:val="21"/>
        </w:rPr>
      </w:pPr>
      <w:r>
        <w:rPr>
          <w:rFonts w:cs="仿宋" w:asciiTheme="minorEastAsia" w:hAnsiTheme="minorEastAsia" w:eastAsiaTheme="minorEastAsia"/>
          <w:b/>
          <w:sz w:val="21"/>
          <w:szCs w:val="21"/>
        </w:rPr>
        <w:t>MCU</w:t>
      </w:r>
      <w:r>
        <w:rPr>
          <w:rFonts w:hint="eastAsia" w:cs="仿宋" w:asciiTheme="minorEastAsia" w:hAnsiTheme="minorEastAsia" w:eastAsiaTheme="minorEastAsia"/>
          <w:b/>
          <w:sz w:val="21"/>
          <w:szCs w:val="21"/>
        </w:rPr>
        <w:t>应答信号检查</w:t>
      </w:r>
    </w:p>
    <w:p w14:paraId="629EBA44">
      <w:pPr>
        <w:ind w:firstLine="420" w:firstLineChars="200"/>
        <w:rPr>
          <w:rFonts w:asciiTheme="minorEastAsia" w:hAnsiTheme="minorEastAsia" w:eastAsiaTheme="minorEastAsia"/>
        </w:rPr>
      </w:pPr>
      <w:r>
        <w:rPr>
          <w:rFonts w:hint="eastAsia" w:asciiTheme="minorEastAsia" w:hAnsiTheme="minorEastAsia" w:eastAsiaTheme="minorEastAsia"/>
        </w:rPr>
        <w:t>测试</w:t>
      </w:r>
      <w:r>
        <w:rPr>
          <w:rFonts w:asciiTheme="minorEastAsia" w:hAnsiTheme="minorEastAsia" w:eastAsiaTheme="minorEastAsia"/>
        </w:rPr>
        <w:t>MCU的应答信号是否正常，若不正常，可判定为MCU的通信接口回路失效</w:t>
      </w:r>
      <w:r>
        <w:rPr>
          <w:rFonts w:hint="eastAsia" w:asciiTheme="minorEastAsia" w:hAnsiTheme="minorEastAsia" w:eastAsiaTheme="minorEastAsia"/>
        </w:rPr>
        <w:t>。若正常，应测试</w:t>
      </w:r>
      <w:r>
        <w:rPr>
          <w:rFonts w:asciiTheme="minorEastAsia" w:hAnsiTheme="minorEastAsia" w:eastAsiaTheme="minorEastAsia"/>
        </w:rPr>
        <w:t>MCU应答信号经过隔离耦合器后是否正常，信号异常时判定为隔离</w:t>
      </w:r>
      <w:r>
        <w:rPr>
          <w:rFonts w:hint="eastAsia" w:asciiTheme="minorEastAsia" w:hAnsiTheme="minorEastAsia" w:eastAsiaTheme="minorEastAsia"/>
        </w:rPr>
        <w:t>耦合器件失效，信号正常时可判定为</w:t>
      </w:r>
      <w:r>
        <w:rPr>
          <w:rFonts w:asciiTheme="minorEastAsia" w:hAnsiTheme="minorEastAsia" w:eastAsiaTheme="minorEastAsia"/>
        </w:rPr>
        <w:t>RS485</w:t>
      </w:r>
      <w:r>
        <w:rPr>
          <w:rFonts w:hint="eastAsia" w:asciiTheme="minorEastAsia" w:hAnsiTheme="minorEastAsia" w:eastAsiaTheme="minorEastAsia"/>
        </w:rPr>
        <w:t>芯片失效。</w:t>
      </w:r>
    </w:p>
    <w:p w14:paraId="05081C1C">
      <w:pPr>
        <w:pStyle w:val="128"/>
        <w:numPr>
          <w:ilvl w:val="0"/>
          <w:numId w:val="67"/>
        </w:numPr>
        <w:spacing w:after="156"/>
        <w:ind w:firstLineChars="0"/>
        <w:jc w:val="left"/>
        <w:rPr>
          <w:rFonts w:cs="仿宋" w:asciiTheme="minorEastAsia" w:hAnsiTheme="minorEastAsia" w:eastAsiaTheme="minorEastAsia"/>
          <w:b/>
          <w:sz w:val="21"/>
          <w:szCs w:val="21"/>
        </w:rPr>
      </w:pPr>
      <w:r>
        <w:rPr>
          <w:rFonts w:hint="eastAsia" w:cs="仿宋" w:asciiTheme="minorEastAsia" w:hAnsiTheme="minorEastAsia" w:eastAsiaTheme="minorEastAsia"/>
          <w:b/>
          <w:sz w:val="21"/>
          <w:szCs w:val="21"/>
        </w:rPr>
        <w:t>确定原因</w:t>
      </w:r>
    </w:p>
    <w:p w14:paraId="79E272B8">
      <w:pPr>
        <w:ind w:firstLine="420" w:firstLineChars="200"/>
        <w:rPr>
          <w:rFonts w:asciiTheme="minorEastAsia" w:hAnsiTheme="minorEastAsia" w:eastAsiaTheme="minorEastAsia"/>
        </w:rPr>
      </w:pPr>
      <w:r>
        <w:rPr>
          <w:rFonts w:hint="eastAsia" w:asciiTheme="minorEastAsia" w:hAnsiTheme="minorEastAsia" w:eastAsiaTheme="minorEastAsia"/>
        </w:rPr>
        <w:t>根据上述分析结果，如外观检查存在异常，则可判定为现场应用问题。如按照上述步骤开展分析过程中存在异常，则可根据具体分析情况判定为硬件电路问题或元器件问题（R</w:t>
      </w:r>
      <w:r>
        <w:rPr>
          <w:rFonts w:asciiTheme="minorEastAsia" w:hAnsiTheme="minorEastAsia" w:eastAsiaTheme="minorEastAsia"/>
        </w:rPr>
        <w:t>S485</w:t>
      </w:r>
      <w:r>
        <w:rPr>
          <w:rFonts w:hint="eastAsia" w:asciiTheme="minorEastAsia" w:hAnsiTheme="minorEastAsia" w:eastAsiaTheme="minorEastAsia"/>
        </w:rPr>
        <w:t>芯片、光耦、隔离器件等）。</w:t>
      </w:r>
    </w:p>
    <w:p w14:paraId="1BEFD92A">
      <w:pPr>
        <w:ind w:firstLine="420" w:firstLineChars="200"/>
        <w:rPr>
          <w:rFonts w:asciiTheme="minorEastAsia" w:hAnsiTheme="minorEastAsia" w:eastAsiaTheme="minorEastAsia"/>
        </w:rPr>
      </w:pPr>
      <w:r>
        <w:rPr>
          <w:rFonts w:asciiTheme="minorEastAsia" w:hAnsiTheme="minorEastAsia" w:eastAsiaTheme="minorEastAsia"/>
        </w:rPr>
        <w:t>RS485通信失败</w:t>
      </w:r>
      <w:r>
        <w:rPr>
          <w:rFonts w:hint="eastAsia" w:asciiTheme="minorEastAsia" w:hAnsiTheme="minorEastAsia" w:eastAsiaTheme="minorEastAsia"/>
        </w:rPr>
        <w:t>失效分析流程如图</w:t>
      </w:r>
      <w:r>
        <w:rPr>
          <w:rFonts w:asciiTheme="minorEastAsia" w:hAnsiTheme="minorEastAsia" w:eastAsiaTheme="minorEastAsia"/>
        </w:rPr>
        <w:t>12</w:t>
      </w:r>
      <w:r>
        <w:rPr>
          <w:rFonts w:hint="eastAsia" w:asciiTheme="minorEastAsia" w:hAnsiTheme="minorEastAsia" w:eastAsiaTheme="minorEastAsia"/>
        </w:rPr>
        <w:t>所示：</w:t>
      </w:r>
    </w:p>
    <w:p w14:paraId="52B6217F">
      <w:pPr>
        <w:spacing w:after="120"/>
        <w:jc w:val="center"/>
        <w:rPr>
          <w:rFonts w:asciiTheme="minorEastAsia" w:hAnsiTheme="minorEastAsia" w:eastAsiaTheme="minorEastAsia"/>
        </w:rPr>
      </w:pPr>
      <w:r>
        <w:t xml:space="preserve">    </w:t>
      </w:r>
      <w:r>
        <w:object>
          <v:shape id="_x0000_i1036" o:spt="75" type="#_x0000_t75" style="height:639pt;width:435pt;" o:ole="t" filled="f" o:preferrelative="t" stroked="f" coordsize="21600,21600">
            <v:path/>
            <v:fill on="f" focussize="0,0"/>
            <v:stroke on="f" joinstyle="miter"/>
            <v:imagedata r:id="rId30" o:title=""/>
            <o:lock v:ext="edit" aspectratio="t"/>
            <w10:wrap type="none"/>
            <w10:anchorlock/>
          </v:shape>
          <o:OLEObject Type="Embed" ProgID="Visio.Drawing.15" ShapeID="_x0000_i1036" DrawAspect="Content" ObjectID="_1468075736" r:id="rId29">
            <o:LockedField>false</o:LockedField>
          </o:OLEObject>
        </w:object>
      </w:r>
    </w:p>
    <w:p w14:paraId="5FBA3A0A">
      <w:pPr>
        <w:spacing w:after="120"/>
        <w:jc w:val="center"/>
      </w:pPr>
      <w:r>
        <w:rPr>
          <w:rFonts w:hint="eastAsia" w:cs="仿宋" w:asciiTheme="minorEastAsia" w:hAnsiTheme="minorEastAsia" w:eastAsiaTheme="minorEastAsia"/>
          <w:sz w:val="18"/>
          <w:szCs w:val="18"/>
        </w:rPr>
        <w:t>图</w:t>
      </w:r>
      <w:r>
        <w:rPr>
          <w:rFonts w:cs="仿宋" w:asciiTheme="minorEastAsia" w:hAnsiTheme="minorEastAsia" w:eastAsiaTheme="minorEastAsia"/>
          <w:sz w:val="18"/>
          <w:szCs w:val="18"/>
        </w:rPr>
        <w:t>12 RS485通信失败</w:t>
      </w:r>
      <w:r>
        <w:rPr>
          <w:rFonts w:hint="eastAsia" w:cs="仿宋" w:asciiTheme="minorEastAsia" w:hAnsiTheme="minorEastAsia" w:eastAsiaTheme="minorEastAsia"/>
          <w:sz w:val="18"/>
          <w:szCs w:val="18"/>
        </w:rPr>
        <w:t>失效分析流程图</w:t>
      </w:r>
    </w:p>
    <w:p w14:paraId="4F405401">
      <w:pPr>
        <w:pStyle w:val="128"/>
        <w:numPr>
          <w:ilvl w:val="0"/>
          <w:numId w:val="26"/>
        </w:numPr>
        <w:spacing w:before="156" w:beforeLines="50" w:after="156"/>
        <w:ind w:left="709" w:hanging="709" w:firstLineChars="0"/>
        <w:outlineLvl w:val="2"/>
        <w:rPr>
          <w:b/>
          <w:sz w:val="21"/>
          <w:szCs w:val="21"/>
        </w:rPr>
      </w:pPr>
      <w:r>
        <w:rPr>
          <w:rFonts w:hint="eastAsia"/>
          <w:b/>
          <w:sz w:val="21"/>
          <w:szCs w:val="21"/>
        </w:rPr>
        <w:t>纠正措施制定</w:t>
      </w:r>
    </w:p>
    <w:p w14:paraId="7A340125">
      <w:pPr>
        <w:ind w:firstLine="420" w:firstLineChars="200"/>
        <w:rPr>
          <w:rFonts w:asciiTheme="minorEastAsia" w:hAnsiTheme="minorEastAsia" w:eastAsiaTheme="minorEastAsia"/>
        </w:rPr>
      </w:pPr>
      <w:r>
        <w:rPr>
          <w:rFonts w:hint="eastAsia" w:asciiTheme="minorEastAsia" w:hAnsiTheme="minorEastAsia" w:eastAsiaTheme="minorEastAsia"/>
        </w:rPr>
        <w:t>根据上述拆回电能表</w:t>
      </w:r>
      <w:r>
        <w:rPr>
          <w:rFonts w:asciiTheme="minorEastAsia" w:hAnsiTheme="minorEastAsia" w:eastAsiaTheme="minorEastAsia"/>
        </w:rPr>
        <w:t>7</w:t>
      </w:r>
      <w:r>
        <w:rPr>
          <w:rFonts w:hint="eastAsia" w:asciiTheme="minorEastAsia" w:hAnsiTheme="minorEastAsia" w:eastAsiaTheme="minorEastAsia"/>
        </w:rPr>
        <w:t>种典型故障类型的分析结果，失效原因可能为硬件电路问题、软件问题、元器件问题、生产制造工艺问题、现场应用问题等，根据失效分析结果制定与之相对应的纠正措施，纠正措施应包括但不限于设计优化、元器件品质控制、制造工艺改进、检定检验加强、包装运输改善等。</w:t>
      </w:r>
    </w:p>
    <w:p w14:paraId="0029A8C3">
      <w:pPr>
        <w:ind w:firstLine="420" w:firstLineChars="200"/>
        <w:rPr>
          <w:rFonts w:asciiTheme="minorEastAsia" w:hAnsiTheme="minorEastAsia" w:eastAsiaTheme="minorEastAsia"/>
        </w:rPr>
      </w:pPr>
      <w:r>
        <w:rPr>
          <w:rFonts w:hint="eastAsia" w:asciiTheme="minorEastAsia" w:hAnsiTheme="minorEastAsia" w:eastAsiaTheme="minorEastAsia"/>
        </w:rPr>
        <w:t>如纠正措施不能立即执行，需要制定纠正措施实施的时间计划。纠正措施应包括短期措施（临时控制措施）和长期措施（永久有效的措施）。</w:t>
      </w:r>
    </w:p>
    <w:p w14:paraId="2A4C1A97">
      <w:pPr>
        <w:spacing w:after="156" w:afterLines="50"/>
        <w:rPr>
          <w:rFonts w:asciiTheme="minorEastAsia" w:hAnsiTheme="minorEastAsia" w:eastAsiaTheme="minorEastAsia"/>
          <w:sz w:val="18"/>
          <w:szCs w:val="18"/>
        </w:rPr>
      </w:pPr>
      <w:r>
        <w:rPr>
          <w:rFonts w:hint="eastAsia" w:asciiTheme="minorEastAsia" w:hAnsiTheme="minorEastAsia" w:eastAsiaTheme="minorEastAsia"/>
          <w:sz w:val="18"/>
          <w:szCs w:val="18"/>
        </w:rPr>
        <w:t>注：是否需要制定纠正措施应根据具体问题的失效分析结果而定，本文件不做强制要求。</w:t>
      </w:r>
    </w:p>
    <w:p w14:paraId="0A6B701F">
      <w:pPr>
        <w:pStyle w:val="128"/>
        <w:numPr>
          <w:ilvl w:val="0"/>
          <w:numId w:val="26"/>
        </w:numPr>
        <w:spacing w:before="156" w:beforeLines="50" w:after="156"/>
        <w:ind w:left="709" w:hanging="709" w:firstLineChars="0"/>
        <w:outlineLvl w:val="2"/>
        <w:rPr>
          <w:b/>
          <w:sz w:val="21"/>
          <w:szCs w:val="21"/>
        </w:rPr>
      </w:pPr>
      <w:r>
        <w:rPr>
          <w:rFonts w:hint="eastAsia"/>
          <w:b/>
          <w:sz w:val="21"/>
          <w:szCs w:val="21"/>
        </w:rPr>
        <w:t>纠正措施验证</w:t>
      </w:r>
    </w:p>
    <w:p w14:paraId="3C28AA53">
      <w:pPr>
        <w:ind w:firstLine="420" w:firstLineChars="200"/>
        <w:rPr>
          <w:rFonts w:asciiTheme="minorEastAsia" w:hAnsiTheme="minorEastAsia" w:eastAsiaTheme="minorEastAsia"/>
        </w:rPr>
      </w:pPr>
      <w:r>
        <w:rPr>
          <w:rFonts w:hint="eastAsia" w:asciiTheme="minorEastAsia" w:hAnsiTheme="minorEastAsia" w:eastAsiaTheme="minorEastAsia"/>
        </w:rPr>
        <w:t>根据制定的纠正措施实施计划，开展纠正措施的验证。验证数量根据实际情况而定，并跟踪、记录验证结果，验证结果包括纠正措施实施前、实施后的效果对比，如故障数量、故障率的变化等。纠正措施验证可能不止进行一次验证，根据验证效果，可加大验证次数。</w:t>
      </w:r>
    </w:p>
    <w:p w14:paraId="748C7058">
      <w:pPr>
        <w:spacing w:before="156" w:beforeLines="50" w:after="156" w:afterLines="50"/>
        <w:rPr>
          <w:rFonts w:asciiTheme="minorEastAsia" w:hAnsiTheme="minorEastAsia" w:eastAsiaTheme="minorEastAsia"/>
          <w:sz w:val="18"/>
          <w:szCs w:val="18"/>
        </w:rPr>
      </w:pPr>
      <w:r>
        <w:rPr>
          <w:rFonts w:hint="eastAsia" w:asciiTheme="minorEastAsia" w:hAnsiTheme="minorEastAsia" w:eastAsiaTheme="minorEastAsia"/>
          <w:sz w:val="18"/>
          <w:szCs w:val="18"/>
        </w:rPr>
        <w:t>注：是否需要进行纠正措施验证应根据具体情况而定，本文件不做强制要求。</w:t>
      </w:r>
    </w:p>
    <w:p w14:paraId="024276D3">
      <w:pPr>
        <w:pStyle w:val="128"/>
        <w:numPr>
          <w:ilvl w:val="0"/>
          <w:numId w:val="26"/>
        </w:numPr>
        <w:spacing w:before="156" w:beforeLines="50" w:after="156"/>
        <w:ind w:left="709" w:hanging="709" w:firstLineChars="0"/>
        <w:outlineLvl w:val="2"/>
        <w:rPr>
          <w:b/>
          <w:sz w:val="21"/>
          <w:szCs w:val="21"/>
        </w:rPr>
      </w:pPr>
      <w:r>
        <w:rPr>
          <w:rFonts w:hint="eastAsia"/>
          <w:b/>
          <w:sz w:val="21"/>
          <w:szCs w:val="21"/>
        </w:rPr>
        <w:t>预防措施</w:t>
      </w:r>
    </w:p>
    <w:p w14:paraId="02503A6B">
      <w:pPr>
        <w:ind w:firstLine="420" w:firstLineChars="200"/>
        <w:rPr>
          <w:rFonts w:asciiTheme="minorEastAsia" w:hAnsiTheme="minorEastAsia" w:eastAsiaTheme="minorEastAsia"/>
        </w:rPr>
      </w:pPr>
      <w:r>
        <w:rPr>
          <w:rFonts w:hint="eastAsia" w:asciiTheme="minorEastAsia" w:hAnsiTheme="minorEastAsia" w:eastAsiaTheme="minorEastAsia"/>
        </w:rPr>
        <w:t>纠正措施经验证有效后，该纠正措施应在其他同类项目或产品上水平推广，从设计、元器件、生产制造流程等源头上进行控制，杜绝相同问题发生。</w:t>
      </w:r>
    </w:p>
    <w:p w14:paraId="491FFE93">
      <w:pPr>
        <w:spacing w:before="156" w:beforeLines="50" w:after="156" w:afterLines="50"/>
        <w:rPr>
          <w:rFonts w:asciiTheme="minorEastAsia" w:hAnsiTheme="minorEastAsia" w:eastAsiaTheme="minorEastAsia"/>
          <w:sz w:val="18"/>
          <w:szCs w:val="18"/>
        </w:rPr>
      </w:pPr>
      <w:r>
        <w:rPr>
          <w:rFonts w:hint="eastAsia" w:asciiTheme="minorEastAsia" w:hAnsiTheme="minorEastAsia" w:eastAsiaTheme="minorEastAsia"/>
          <w:sz w:val="18"/>
          <w:szCs w:val="18"/>
        </w:rPr>
        <w:t>注：是否需要制定预防措施应根据具体情况而定，本文件不做强制要求。</w:t>
      </w:r>
    </w:p>
    <w:p w14:paraId="0CCE0FED">
      <w:pPr>
        <w:pStyle w:val="128"/>
        <w:numPr>
          <w:ilvl w:val="0"/>
          <w:numId w:val="26"/>
        </w:numPr>
        <w:spacing w:before="156" w:beforeLines="50" w:after="156"/>
        <w:ind w:left="709" w:hanging="709" w:firstLineChars="0"/>
        <w:outlineLvl w:val="2"/>
        <w:rPr>
          <w:b/>
          <w:sz w:val="21"/>
          <w:szCs w:val="21"/>
        </w:rPr>
      </w:pPr>
      <w:r>
        <w:rPr>
          <w:rFonts w:hint="eastAsia"/>
          <w:b/>
          <w:sz w:val="21"/>
          <w:szCs w:val="21"/>
        </w:rPr>
        <w:t>编写失效分析报告</w:t>
      </w:r>
    </w:p>
    <w:p w14:paraId="270EE9DF">
      <w:pPr>
        <w:ind w:firstLine="420" w:firstLineChars="200"/>
        <w:rPr>
          <w:rFonts w:asciiTheme="minorEastAsia" w:hAnsiTheme="minorEastAsia" w:eastAsiaTheme="minorEastAsia"/>
        </w:rPr>
      </w:pPr>
      <w:r>
        <w:rPr>
          <w:rFonts w:hint="eastAsia" w:asciiTheme="minorEastAsia" w:hAnsiTheme="minorEastAsia" w:eastAsiaTheme="minorEastAsia"/>
        </w:rPr>
        <w:t>整理失效分析过程中的测试数据、试验记录、验证结果等，编写失效分析报告，失效分析报告模板见附录A。</w:t>
      </w:r>
    </w:p>
    <w:p w14:paraId="742D0387">
      <w:pPr>
        <w:pStyle w:val="34"/>
        <w:numPr>
          <w:ilvl w:val="0"/>
          <w:numId w:val="21"/>
        </w:numPr>
        <w:spacing w:before="312" w:beforeLines="100" w:after="312" w:afterLines="100"/>
        <w:ind w:firstLineChars="0"/>
        <w:outlineLvl w:val="0"/>
        <w:rPr>
          <w:rFonts w:asciiTheme="minorEastAsia" w:hAnsiTheme="minorEastAsia" w:eastAsiaTheme="minorEastAsia"/>
          <w:b/>
        </w:rPr>
      </w:pPr>
      <w:bookmarkStart w:id="178" w:name="_Toc196593990"/>
      <w:bookmarkEnd w:id="178"/>
      <w:bookmarkStart w:id="179" w:name="_Toc196593940"/>
      <w:bookmarkEnd w:id="179"/>
      <w:bookmarkStart w:id="180" w:name="_Toc196594017"/>
      <w:bookmarkEnd w:id="180"/>
      <w:bookmarkStart w:id="181" w:name="_Toc196594014"/>
      <w:bookmarkEnd w:id="181"/>
      <w:bookmarkStart w:id="182" w:name="_Toc196593986"/>
      <w:bookmarkEnd w:id="182"/>
      <w:bookmarkStart w:id="183" w:name="_Toc196594019"/>
      <w:bookmarkEnd w:id="183"/>
      <w:bookmarkStart w:id="184" w:name="_Toc196594024"/>
      <w:bookmarkEnd w:id="184"/>
      <w:bookmarkStart w:id="185" w:name="_Toc196593889"/>
      <w:bookmarkEnd w:id="185"/>
      <w:bookmarkStart w:id="186" w:name="_Toc196593935"/>
      <w:bookmarkEnd w:id="186"/>
      <w:bookmarkStart w:id="187" w:name="_Toc196593918"/>
      <w:bookmarkEnd w:id="187"/>
      <w:bookmarkStart w:id="188" w:name="_Toc196593892"/>
      <w:bookmarkEnd w:id="188"/>
      <w:bookmarkStart w:id="189" w:name="_Toc196593916"/>
      <w:bookmarkEnd w:id="189"/>
      <w:bookmarkStart w:id="190" w:name="_Toc196593910"/>
      <w:bookmarkEnd w:id="190"/>
      <w:bookmarkStart w:id="191" w:name="_Toc196593926"/>
      <w:bookmarkEnd w:id="191"/>
      <w:bookmarkStart w:id="192" w:name="_Toc196593883"/>
      <w:bookmarkEnd w:id="192"/>
      <w:bookmarkStart w:id="193" w:name="_Toc196593917"/>
      <w:bookmarkEnd w:id="193"/>
      <w:bookmarkStart w:id="194" w:name="_Toc196593880"/>
      <w:bookmarkEnd w:id="194"/>
      <w:bookmarkStart w:id="195" w:name="_Toc196593881"/>
      <w:bookmarkEnd w:id="195"/>
      <w:bookmarkStart w:id="196" w:name="_Toc196593920"/>
      <w:bookmarkEnd w:id="196"/>
      <w:bookmarkStart w:id="197" w:name="_Toc196593885"/>
      <w:bookmarkEnd w:id="197"/>
      <w:bookmarkStart w:id="198" w:name="_Toc196593929"/>
      <w:bookmarkEnd w:id="198"/>
      <w:bookmarkStart w:id="199" w:name="_Toc196593905"/>
      <w:bookmarkEnd w:id="199"/>
      <w:bookmarkStart w:id="200" w:name="_Toc196593907"/>
      <w:bookmarkEnd w:id="200"/>
      <w:bookmarkStart w:id="201" w:name="_Toc196593934"/>
      <w:bookmarkEnd w:id="201"/>
      <w:bookmarkStart w:id="202" w:name="_Toc196593936"/>
      <w:bookmarkEnd w:id="202"/>
      <w:bookmarkStart w:id="203" w:name="_Toc196593931"/>
      <w:bookmarkEnd w:id="203"/>
      <w:bookmarkStart w:id="204" w:name="_Toc196593928"/>
      <w:bookmarkEnd w:id="204"/>
      <w:bookmarkStart w:id="205" w:name="_Toc196593923"/>
      <w:bookmarkEnd w:id="205"/>
      <w:bookmarkStart w:id="206" w:name="_Toc196593898"/>
      <w:bookmarkEnd w:id="206"/>
      <w:bookmarkStart w:id="207" w:name="_Toc196593915"/>
      <w:bookmarkEnd w:id="207"/>
      <w:bookmarkStart w:id="208" w:name="_Toc196593900"/>
      <w:bookmarkEnd w:id="208"/>
      <w:bookmarkStart w:id="209" w:name="_Toc196593913"/>
      <w:bookmarkEnd w:id="209"/>
      <w:bookmarkStart w:id="210" w:name="_Toc196593925"/>
      <w:bookmarkEnd w:id="210"/>
      <w:bookmarkStart w:id="211" w:name="_Toc196593948"/>
      <w:bookmarkEnd w:id="211"/>
      <w:bookmarkStart w:id="212" w:name="_Toc196593957"/>
      <w:bookmarkEnd w:id="212"/>
      <w:bookmarkStart w:id="213" w:name="_Toc196593943"/>
      <w:bookmarkEnd w:id="213"/>
      <w:bookmarkStart w:id="214" w:name="_Toc196593953"/>
      <w:bookmarkEnd w:id="214"/>
      <w:bookmarkStart w:id="215" w:name="_Toc196593947"/>
      <w:bookmarkEnd w:id="215"/>
      <w:bookmarkStart w:id="216" w:name="_Toc196593909"/>
      <w:bookmarkEnd w:id="216"/>
      <w:bookmarkStart w:id="217" w:name="_Toc196593933"/>
      <w:bookmarkEnd w:id="217"/>
      <w:bookmarkStart w:id="218" w:name="_Toc196593911"/>
      <w:bookmarkEnd w:id="218"/>
      <w:bookmarkStart w:id="219" w:name="_Toc196593937"/>
      <w:bookmarkEnd w:id="219"/>
      <w:bookmarkStart w:id="220" w:name="_Toc196593950"/>
      <w:bookmarkEnd w:id="220"/>
      <w:bookmarkStart w:id="221" w:name="_Toc196593966"/>
      <w:bookmarkEnd w:id="221"/>
      <w:bookmarkStart w:id="222" w:name="_Toc196593944"/>
      <w:bookmarkEnd w:id="222"/>
      <w:bookmarkStart w:id="223" w:name="_Toc196593964"/>
      <w:bookmarkEnd w:id="223"/>
      <w:bookmarkStart w:id="224" w:name="_Toc196593969"/>
      <w:bookmarkEnd w:id="224"/>
      <w:bookmarkStart w:id="225" w:name="_Toc196593932"/>
      <w:bookmarkEnd w:id="225"/>
      <w:bookmarkStart w:id="226" w:name="_Toc196593960"/>
      <w:bookmarkEnd w:id="226"/>
      <w:bookmarkStart w:id="227" w:name="_Toc196593864"/>
      <w:bookmarkEnd w:id="227"/>
      <w:bookmarkStart w:id="228" w:name="_Toc196593891"/>
      <w:bookmarkEnd w:id="228"/>
      <w:bookmarkStart w:id="229" w:name="_Toc196593895"/>
      <w:bookmarkEnd w:id="229"/>
      <w:bookmarkStart w:id="230" w:name="_Toc196593897"/>
      <w:bookmarkEnd w:id="230"/>
      <w:bookmarkStart w:id="231" w:name="_Toc196593875"/>
      <w:bookmarkEnd w:id="231"/>
      <w:bookmarkStart w:id="232" w:name="_Toc196593863"/>
      <w:bookmarkEnd w:id="232"/>
      <w:bookmarkStart w:id="233" w:name="_Toc196593866"/>
      <w:bookmarkEnd w:id="233"/>
      <w:bookmarkStart w:id="234" w:name="_Toc196593906"/>
      <w:bookmarkEnd w:id="234"/>
      <w:bookmarkStart w:id="235" w:name="_Toc196593884"/>
      <w:bookmarkEnd w:id="235"/>
      <w:bookmarkStart w:id="236" w:name="_Toc196593878"/>
      <w:bookmarkEnd w:id="236"/>
      <w:bookmarkStart w:id="237" w:name="_Toc196593867"/>
      <w:bookmarkEnd w:id="237"/>
      <w:bookmarkStart w:id="238" w:name="_Toc196593876"/>
      <w:bookmarkEnd w:id="238"/>
      <w:bookmarkStart w:id="239" w:name="_Toc196593899"/>
      <w:bookmarkEnd w:id="239"/>
      <w:bookmarkStart w:id="240" w:name="_Toc196593879"/>
      <w:bookmarkEnd w:id="240"/>
      <w:bookmarkStart w:id="241" w:name="_Toc196593894"/>
      <w:bookmarkEnd w:id="241"/>
      <w:bookmarkStart w:id="242" w:name="_Toc196593877"/>
      <w:bookmarkEnd w:id="242"/>
      <w:bookmarkStart w:id="243" w:name="_Toc196593930"/>
      <w:bookmarkEnd w:id="243"/>
      <w:bookmarkStart w:id="244" w:name="_Toc196593896"/>
      <w:bookmarkEnd w:id="244"/>
      <w:bookmarkStart w:id="245" w:name="_Toc196593927"/>
      <w:bookmarkEnd w:id="245"/>
      <w:bookmarkStart w:id="246" w:name="_Toc196593887"/>
      <w:bookmarkEnd w:id="246"/>
      <w:bookmarkStart w:id="247" w:name="_Toc196593844"/>
      <w:bookmarkEnd w:id="247"/>
      <w:bookmarkStart w:id="248" w:name="_Toc196593914"/>
      <w:bookmarkEnd w:id="248"/>
      <w:bookmarkStart w:id="249" w:name="_Toc196593888"/>
      <w:bookmarkEnd w:id="249"/>
      <w:bookmarkStart w:id="250" w:name="_Toc196593987"/>
      <w:bookmarkEnd w:id="250"/>
      <w:bookmarkStart w:id="251" w:name="_Toc196593941"/>
      <w:bookmarkEnd w:id="251"/>
      <w:bookmarkStart w:id="252" w:name="_Toc196593989"/>
      <w:bookmarkEnd w:id="252"/>
      <w:bookmarkStart w:id="253" w:name="_Toc196593981"/>
      <w:bookmarkEnd w:id="253"/>
      <w:bookmarkStart w:id="254" w:name="_Toc196593979"/>
      <w:bookmarkEnd w:id="254"/>
      <w:bookmarkStart w:id="255" w:name="_Toc196593955"/>
      <w:bookmarkEnd w:id="255"/>
      <w:bookmarkStart w:id="256" w:name="_Toc196594003"/>
      <w:bookmarkEnd w:id="256"/>
      <w:bookmarkStart w:id="257" w:name="_Toc196594006"/>
      <w:bookmarkEnd w:id="257"/>
      <w:bookmarkStart w:id="258" w:name="_Toc196593951"/>
      <w:bookmarkEnd w:id="258"/>
      <w:bookmarkStart w:id="259" w:name="_Toc196594000"/>
      <w:bookmarkEnd w:id="259"/>
      <w:bookmarkStart w:id="260" w:name="_Toc196593962"/>
      <w:bookmarkEnd w:id="260"/>
      <w:bookmarkStart w:id="261" w:name="_Toc196593963"/>
      <w:bookmarkEnd w:id="261"/>
      <w:bookmarkStart w:id="262" w:name="_Toc196593939"/>
      <w:bookmarkEnd w:id="262"/>
      <w:bookmarkStart w:id="263" w:name="_Toc196593922"/>
      <w:bookmarkEnd w:id="263"/>
      <w:bookmarkStart w:id="264" w:name="_Toc196593954"/>
      <w:bookmarkEnd w:id="264"/>
      <w:bookmarkStart w:id="265" w:name="_Toc196593908"/>
      <w:bookmarkEnd w:id="265"/>
      <w:bookmarkStart w:id="266" w:name="_Toc196593967"/>
      <w:bookmarkEnd w:id="266"/>
      <w:bookmarkStart w:id="267" w:name="_Toc196593956"/>
      <w:bookmarkEnd w:id="267"/>
      <w:bookmarkStart w:id="268" w:name="_Toc196593983"/>
      <w:bookmarkEnd w:id="268"/>
      <w:bookmarkStart w:id="269" w:name="_Toc196593980"/>
      <w:bookmarkEnd w:id="269"/>
      <w:bookmarkStart w:id="270" w:name="_Toc196593924"/>
      <w:bookmarkEnd w:id="270"/>
      <w:bookmarkStart w:id="271" w:name="_Toc196593959"/>
      <w:bookmarkEnd w:id="271"/>
      <w:bookmarkStart w:id="272" w:name="_Toc196593921"/>
      <w:bookmarkEnd w:id="272"/>
      <w:bookmarkStart w:id="273" w:name="_Toc196593970"/>
      <w:bookmarkEnd w:id="273"/>
      <w:bookmarkStart w:id="274" w:name="_Toc196593946"/>
      <w:bookmarkEnd w:id="274"/>
      <w:bookmarkStart w:id="275" w:name="_Toc196593971"/>
      <w:bookmarkEnd w:id="275"/>
      <w:bookmarkStart w:id="276" w:name="_Toc196593938"/>
      <w:bookmarkEnd w:id="276"/>
      <w:bookmarkStart w:id="277" w:name="_Toc196593919"/>
      <w:bookmarkEnd w:id="277"/>
      <w:bookmarkStart w:id="278" w:name="_Toc196593968"/>
      <w:bookmarkEnd w:id="278"/>
      <w:bookmarkStart w:id="279" w:name="_Toc196593912"/>
      <w:bookmarkEnd w:id="279"/>
      <w:bookmarkStart w:id="280" w:name="_Toc196594001"/>
      <w:bookmarkEnd w:id="280"/>
      <w:bookmarkStart w:id="281" w:name="_Toc196593958"/>
      <w:bookmarkEnd w:id="281"/>
      <w:bookmarkStart w:id="282" w:name="_Toc196593978"/>
      <w:bookmarkEnd w:id="282"/>
      <w:bookmarkStart w:id="283" w:name="_Toc196593991"/>
      <w:bookmarkEnd w:id="283"/>
      <w:bookmarkStart w:id="284" w:name="_Toc196593965"/>
      <w:bookmarkEnd w:id="284"/>
      <w:bookmarkStart w:id="285" w:name="_Toc196593945"/>
      <w:bookmarkEnd w:id="285"/>
      <w:bookmarkStart w:id="286" w:name="_Toc196593985"/>
      <w:bookmarkEnd w:id="286"/>
      <w:bookmarkStart w:id="287" w:name="_Toc196593961"/>
      <w:bookmarkEnd w:id="287"/>
      <w:bookmarkStart w:id="288" w:name="_Toc196593976"/>
      <w:bookmarkEnd w:id="288"/>
      <w:bookmarkStart w:id="289" w:name="_Toc196593952"/>
      <w:bookmarkEnd w:id="289"/>
      <w:bookmarkStart w:id="290" w:name="_Toc196593993"/>
      <w:bookmarkEnd w:id="290"/>
      <w:bookmarkStart w:id="291" w:name="_Toc196593982"/>
      <w:bookmarkEnd w:id="291"/>
      <w:bookmarkStart w:id="292" w:name="_Toc196593949"/>
      <w:bookmarkEnd w:id="292"/>
      <w:bookmarkStart w:id="293" w:name="_Toc196593942"/>
      <w:bookmarkEnd w:id="293"/>
      <w:bookmarkStart w:id="294" w:name="_Toc196593977"/>
      <w:bookmarkEnd w:id="294"/>
      <w:bookmarkStart w:id="295" w:name="_Toc196593893"/>
      <w:bookmarkEnd w:id="295"/>
      <w:bookmarkStart w:id="296" w:name="_Toc196593845"/>
      <w:bookmarkEnd w:id="296"/>
      <w:bookmarkStart w:id="297" w:name="_Toc196593901"/>
      <w:bookmarkEnd w:id="297"/>
      <w:bookmarkStart w:id="298" w:name="_Toc196593903"/>
      <w:bookmarkEnd w:id="298"/>
      <w:bookmarkStart w:id="299" w:name="_Toc196593886"/>
      <w:bookmarkEnd w:id="299"/>
      <w:bookmarkStart w:id="300" w:name="_Toc196593882"/>
      <w:bookmarkEnd w:id="300"/>
      <w:bookmarkStart w:id="301" w:name="_Toc196593890"/>
      <w:bookmarkEnd w:id="301"/>
      <w:bookmarkStart w:id="302" w:name="_Toc196593855"/>
      <w:bookmarkEnd w:id="302"/>
      <w:bookmarkStart w:id="303" w:name="_Toc196593858"/>
      <w:bookmarkEnd w:id="303"/>
      <w:bookmarkStart w:id="304" w:name="_Toc196593854"/>
      <w:bookmarkEnd w:id="304"/>
      <w:bookmarkStart w:id="305" w:name="_Toc196593853"/>
      <w:bookmarkEnd w:id="305"/>
      <w:bookmarkStart w:id="306" w:name="_Toc196593902"/>
      <w:bookmarkEnd w:id="306"/>
      <w:bookmarkStart w:id="307" w:name="_Toc196593859"/>
      <w:bookmarkEnd w:id="307"/>
      <w:bookmarkStart w:id="308" w:name="_Toc196593861"/>
      <w:bookmarkEnd w:id="308"/>
      <w:bookmarkStart w:id="309" w:name="_Toc196593857"/>
      <w:bookmarkEnd w:id="309"/>
      <w:bookmarkStart w:id="310" w:name="_Toc196593904"/>
      <w:bookmarkEnd w:id="310"/>
      <w:bookmarkStart w:id="311" w:name="_Toc196593832"/>
      <w:bookmarkEnd w:id="311"/>
      <w:bookmarkStart w:id="312" w:name="_Toc196593797"/>
      <w:bookmarkEnd w:id="312"/>
      <w:bookmarkStart w:id="313" w:name="_Toc196593834"/>
      <w:bookmarkEnd w:id="313"/>
      <w:bookmarkStart w:id="314" w:name="_Toc160012775"/>
      <w:bookmarkEnd w:id="314"/>
      <w:bookmarkStart w:id="315" w:name="_Toc196593828"/>
      <w:bookmarkEnd w:id="315"/>
      <w:bookmarkStart w:id="316" w:name="_Toc196593811"/>
      <w:bookmarkEnd w:id="316"/>
      <w:bookmarkStart w:id="317" w:name="_Toc196593822"/>
      <w:bookmarkEnd w:id="317"/>
      <w:bookmarkStart w:id="318" w:name="_Toc196593820"/>
      <w:bookmarkEnd w:id="318"/>
      <w:bookmarkStart w:id="319" w:name="_Toc196593830"/>
      <w:bookmarkEnd w:id="319"/>
      <w:bookmarkStart w:id="320" w:name="_Toc196593798"/>
      <w:bookmarkEnd w:id="320"/>
      <w:bookmarkStart w:id="321" w:name="_Toc196593800"/>
      <w:bookmarkEnd w:id="321"/>
      <w:bookmarkStart w:id="322" w:name="_Toc162452083"/>
      <w:bookmarkEnd w:id="322"/>
      <w:bookmarkStart w:id="323" w:name="_Toc196593812"/>
      <w:bookmarkEnd w:id="323"/>
      <w:bookmarkStart w:id="324" w:name="_Toc196593840"/>
      <w:bookmarkEnd w:id="324"/>
      <w:bookmarkStart w:id="325" w:name="_Toc196593789"/>
      <w:bookmarkEnd w:id="325"/>
      <w:bookmarkStart w:id="326" w:name="_Toc196593841"/>
      <w:bookmarkEnd w:id="326"/>
      <w:bookmarkStart w:id="327" w:name="_Toc159332724"/>
      <w:bookmarkEnd w:id="327"/>
      <w:bookmarkStart w:id="328" w:name="_Toc196593835"/>
      <w:bookmarkEnd w:id="328"/>
      <w:bookmarkStart w:id="329" w:name="_Toc160529570"/>
      <w:bookmarkEnd w:id="329"/>
      <w:bookmarkStart w:id="330" w:name="_Toc196593837"/>
      <w:bookmarkEnd w:id="330"/>
      <w:bookmarkStart w:id="331" w:name="_Toc196593843"/>
      <w:bookmarkEnd w:id="331"/>
      <w:bookmarkStart w:id="332" w:name="_Toc196593848"/>
      <w:bookmarkEnd w:id="332"/>
      <w:bookmarkStart w:id="333" w:name="_Toc196593874"/>
      <w:bookmarkEnd w:id="333"/>
      <w:bookmarkStart w:id="334" w:name="_Toc196593862"/>
      <w:bookmarkEnd w:id="334"/>
      <w:bookmarkStart w:id="335" w:name="_Toc196593804"/>
      <w:bookmarkEnd w:id="335"/>
      <w:bookmarkStart w:id="336" w:name="_Toc159589597"/>
      <w:bookmarkEnd w:id="336"/>
      <w:bookmarkStart w:id="337" w:name="_Toc196593821"/>
      <w:bookmarkEnd w:id="337"/>
      <w:bookmarkStart w:id="338" w:name="_Toc196593826"/>
      <w:bookmarkEnd w:id="338"/>
      <w:bookmarkStart w:id="339" w:name="_Toc196593813"/>
      <w:bookmarkEnd w:id="339"/>
      <w:bookmarkStart w:id="340" w:name="_Toc196593838"/>
      <w:bookmarkEnd w:id="340"/>
      <w:bookmarkStart w:id="341" w:name="_Toc196593808"/>
      <w:bookmarkEnd w:id="341"/>
      <w:bookmarkStart w:id="342" w:name="_Toc196593819"/>
      <w:bookmarkEnd w:id="342"/>
      <w:bookmarkStart w:id="343" w:name="_Toc196593825"/>
      <w:bookmarkEnd w:id="343"/>
      <w:bookmarkStart w:id="344" w:name="_Toc196593801"/>
      <w:bookmarkEnd w:id="344"/>
      <w:bookmarkStart w:id="345" w:name="_Toc196593823"/>
      <w:bookmarkEnd w:id="345"/>
      <w:bookmarkStart w:id="346" w:name="_Toc196593824"/>
      <w:bookmarkEnd w:id="346"/>
      <w:bookmarkStart w:id="347" w:name="_Toc196593836"/>
      <w:bookmarkEnd w:id="347"/>
      <w:bookmarkStart w:id="348" w:name="_Toc196593839"/>
      <w:bookmarkEnd w:id="348"/>
      <w:bookmarkStart w:id="349" w:name="_Toc196593871"/>
      <w:bookmarkEnd w:id="349"/>
      <w:bookmarkStart w:id="350" w:name="_Toc196593846"/>
      <w:bookmarkEnd w:id="350"/>
      <w:bookmarkStart w:id="351" w:name="_Toc196593856"/>
      <w:bookmarkEnd w:id="351"/>
      <w:bookmarkStart w:id="352" w:name="_Toc196593831"/>
      <w:bookmarkEnd w:id="352"/>
      <w:bookmarkStart w:id="353" w:name="_Toc196593818"/>
      <w:bookmarkEnd w:id="353"/>
      <w:bookmarkStart w:id="354" w:name="_Toc196593833"/>
      <w:bookmarkEnd w:id="354"/>
      <w:bookmarkStart w:id="355" w:name="_Toc196593860"/>
      <w:bookmarkEnd w:id="355"/>
      <w:bookmarkStart w:id="356" w:name="_Toc196593852"/>
      <w:bookmarkEnd w:id="356"/>
      <w:bookmarkStart w:id="357" w:name="_Toc196593849"/>
      <w:bookmarkEnd w:id="357"/>
      <w:bookmarkStart w:id="358" w:name="_Toc196593865"/>
      <w:bookmarkEnd w:id="358"/>
      <w:bookmarkStart w:id="359" w:name="_Toc196593815"/>
      <w:bookmarkEnd w:id="359"/>
      <w:bookmarkStart w:id="360" w:name="_Toc196593870"/>
      <w:bookmarkEnd w:id="360"/>
      <w:bookmarkStart w:id="361" w:name="_Toc196593817"/>
      <w:bookmarkEnd w:id="361"/>
      <w:bookmarkStart w:id="362" w:name="_Toc196593816"/>
      <w:bookmarkEnd w:id="362"/>
      <w:bookmarkStart w:id="363" w:name="_Toc196593851"/>
      <w:bookmarkEnd w:id="363"/>
      <w:bookmarkStart w:id="364" w:name="_Toc196593869"/>
      <w:bookmarkEnd w:id="364"/>
      <w:bookmarkStart w:id="365" w:name="_Toc196593827"/>
      <w:bookmarkEnd w:id="365"/>
      <w:bookmarkStart w:id="366" w:name="_Toc196593873"/>
      <w:bookmarkEnd w:id="366"/>
      <w:bookmarkStart w:id="367" w:name="_Toc196593868"/>
      <w:bookmarkEnd w:id="367"/>
      <w:bookmarkStart w:id="368" w:name="_Toc196593842"/>
      <w:bookmarkEnd w:id="368"/>
      <w:bookmarkStart w:id="369" w:name="_Toc196593850"/>
      <w:bookmarkEnd w:id="369"/>
      <w:bookmarkStart w:id="370" w:name="_Toc196593872"/>
      <w:bookmarkEnd w:id="370"/>
      <w:bookmarkStart w:id="371" w:name="_Toc196593829"/>
      <w:bookmarkEnd w:id="371"/>
      <w:bookmarkStart w:id="372" w:name="_Toc196593814"/>
      <w:bookmarkEnd w:id="372"/>
      <w:bookmarkStart w:id="373" w:name="_Toc196593847"/>
      <w:bookmarkEnd w:id="373"/>
      <w:bookmarkStart w:id="374" w:name="_Toc196594013"/>
      <w:bookmarkEnd w:id="374"/>
      <w:bookmarkStart w:id="375" w:name="_Toc196593984"/>
      <w:bookmarkEnd w:id="375"/>
      <w:bookmarkStart w:id="376" w:name="_Toc196593994"/>
      <w:bookmarkEnd w:id="376"/>
      <w:bookmarkStart w:id="377" w:name="_Toc196593992"/>
      <w:bookmarkEnd w:id="377"/>
      <w:bookmarkStart w:id="378" w:name="_Toc196594009"/>
      <w:bookmarkEnd w:id="378"/>
      <w:bookmarkStart w:id="379" w:name="_Toc196593999"/>
      <w:bookmarkEnd w:id="379"/>
      <w:bookmarkStart w:id="380" w:name="_Toc196594018"/>
      <w:bookmarkEnd w:id="380"/>
      <w:bookmarkStart w:id="381" w:name="_Toc196593995"/>
      <w:bookmarkEnd w:id="381"/>
      <w:bookmarkStart w:id="382" w:name="_Toc196594004"/>
      <w:bookmarkEnd w:id="382"/>
      <w:bookmarkStart w:id="383" w:name="_Toc196594011"/>
      <w:bookmarkEnd w:id="383"/>
      <w:bookmarkStart w:id="384" w:name="_Toc196593997"/>
      <w:bookmarkEnd w:id="384"/>
      <w:bookmarkStart w:id="385" w:name="_Toc196594015"/>
      <w:bookmarkEnd w:id="385"/>
      <w:bookmarkStart w:id="386" w:name="_Toc196594028"/>
      <w:bookmarkEnd w:id="386"/>
      <w:bookmarkStart w:id="387" w:name="_Toc196594007"/>
      <w:bookmarkEnd w:id="387"/>
      <w:bookmarkStart w:id="388" w:name="_Toc196593988"/>
      <w:bookmarkEnd w:id="388"/>
      <w:bookmarkStart w:id="389" w:name="_Toc196593998"/>
      <w:bookmarkEnd w:id="389"/>
      <w:bookmarkStart w:id="390" w:name="_Toc196594033"/>
      <w:bookmarkEnd w:id="390"/>
      <w:bookmarkStart w:id="391" w:name="_Toc196594026"/>
      <w:bookmarkEnd w:id="391"/>
      <w:bookmarkStart w:id="392" w:name="_Toc196594027"/>
      <w:bookmarkEnd w:id="392"/>
      <w:bookmarkStart w:id="393" w:name="_Toc196594008"/>
      <w:bookmarkEnd w:id="393"/>
      <w:bookmarkStart w:id="394" w:name="_Toc196594002"/>
      <w:bookmarkEnd w:id="394"/>
      <w:bookmarkStart w:id="395" w:name="_Toc196593996"/>
      <w:bookmarkEnd w:id="395"/>
      <w:bookmarkStart w:id="396" w:name="_Toc196594029"/>
      <w:bookmarkEnd w:id="396"/>
      <w:bookmarkStart w:id="397" w:name="_Toc196594020"/>
      <w:bookmarkEnd w:id="397"/>
      <w:bookmarkStart w:id="398" w:name="_Toc196594012"/>
      <w:bookmarkEnd w:id="398"/>
      <w:bookmarkStart w:id="399" w:name="_Toc196594010"/>
      <w:bookmarkEnd w:id="399"/>
      <w:bookmarkStart w:id="400" w:name="_Toc196594005"/>
      <w:bookmarkEnd w:id="400"/>
      <w:bookmarkStart w:id="401" w:name="_Toc196594037"/>
      <w:bookmarkEnd w:id="401"/>
      <w:bookmarkStart w:id="402" w:name="_Toc196594040"/>
      <w:bookmarkEnd w:id="402"/>
      <w:bookmarkStart w:id="403" w:name="_Toc196594031"/>
      <w:bookmarkEnd w:id="403"/>
      <w:bookmarkStart w:id="404" w:name="_Toc196594016"/>
      <w:bookmarkEnd w:id="404"/>
      <w:bookmarkStart w:id="405" w:name="_Toc196594023"/>
      <w:bookmarkEnd w:id="405"/>
      <w:bookmarkStart w:id="406" w:name="_Toc196594022"/>
      <w:bookmarkEnd w:id="406"/>
      <w:bookmarkStart w:id="407" w:name="_Toc196594030"/>
      <w:bookmarkEnd w:id="407"/>
      <w:bookmarkStart w:id="408" w:name="_Toc196594038"/>
      <w:bookmarkEnd w:id="408"/>
      <w:bookmarkStart w:id="409" w:name="_Toc196594025"/>
      <w:bookmarkEnd w:id="409"/>
      <w:bookmarkStart w:id="410" w:name="_Toc196594049"/>
      <w:bookmarkEnd w:id="410"/>
      <w:bookmarkStart w:id="411" w:name="_Toc196594060"/>
      <w:bookmarkEnd w:id="411"/>
      <w:bookmarkStart w:id="412" w:name="_Toc196594058"/>
      <w:bookmarkEnd w:id="412"/>
      <w:bookmarkStart w:id="413" w:name="_Toc196594021"/>
      <w:bookmarkEnd w:id="413"/>
      <w:bookmarkStart w:id="414" w:name="_Toc196594035"/>
      <w:bookmarkEnd w:id="414"/>
      <w:bookmarkStart w:id="415" w:name="_Toc196594032"/>
      <w:bookmarkEnd w:id="415"/>
      <w:bookmarkStart w:id="416" w:name="_Toc196594047"/>
      <w:bookmarkEnd w:id="416"/>
      <w:bookmarkStart w:id="417" w:name="_Toc196594045"/>
      <w:bookmarkEnd w:id="417"/>
      <w:bookmarkStart w:id="418" w:name="_Toc196594050"/>
      <w:bookmarkEnd w:id="418"/>
      <w:bookmarkStart w:id="419" w:name="_Toc196594059"/>
      <w:bookmarkEnd w:id="419"/>
      <w:bookmarkStart w:id="420" w:name="_Toc196594034"/>
      <w:bookmarkEnd w:id="420"/>
      <w:bookmarkStart w:id="421" w:name="_Toc196594039"/>
      <w:bookmarkEnd w:id="421"/>
      <w:bookmarkStart w:id="422" w:name="_Toc196594062"/>
      <w:bookmarkEnd w:id="422"/>
      <w:bookmarkStart w:id="423" w:name="_Toc196594036"/>
      <w:bookmarkEnd w:id="423"/>
      <w:bookmarkStart w:id="424" w:name="_Toc196594053"/>
      <w:bookmarkEnd w:id="424"/>
      <w:bookmarkStart w:id="425" w:name="_Toc196593792"/>
      <w:bookmarkEnd w:id="425"/>
      <w:bookmarkStart w:id="426" w:name="_Toc196593799"/>
      <w:bookmarkEnd w:id="426"/>
      <w:bookmarkStart w:id="427" w:name="_Toc196593972"/>
      <w:bookmarkEnd w:id="427"/>
      <w:bookmarkStart w:id="428" w:name="_Toc196594065"/>
      <w:bookmarkEnd w:id="428"/>
      <w:bookmarkStart w:id="429" w:name="_Toc196594043"/>
      <w:bookmarkEnd w:id="429"/>
      <w:bookmarkStart w:id="430" w:name="_Toc196593809"/>
      <w:bookmarkEnd w:id="430"/>
      <w:bookmarkStart w:id="431" w:name="_Toc196594041"/>
      <w:bookmarkEnd w:id="431"/>
      <w:bookmarkStart w:id="432" w:name="_Toc196594048"/>
      <w:bookmarkEnd w:id="432"/>
      <w:bookmarkStart w:id="433" w:name="_Toc196594046"/>
      <w:bookmarkEnd w:id="433"/>
      <w:bookmarkStart w:id="434" w:name="_Toc159595687"/>
      <w:bookmarkEnd w:id="434"/>
      <w:bookmarkStart w:id="435" w:name="_Toc196594042"/>
      <w:bookmarkEnd w:id="435"/>
      <w:bookmarkStart w:id="436" w:name="_Toc196594051"/>
      <w:bookmarkEnd w:id="436"/>
      <w:bookmarkStart w:id="437" w:name="_Toc196594044"/>
      <w:bookmarkEnd w:id="437"/>
      <w:bookmarkStart w:id="438" w:name="_Toc196594066"/>
      <w:bookmarkEnd w:id="438"/>
      <w:bookmarkStart w:id="439" w:name="_Toc196594057"/>
      <w:bookmarkEnd w:id="439"/>
      <w:bookmarkStart w:id="440" w:name="_Toc196593807"/>
      <w:bookmarkEnd w:id="440"/>
      <w:bookmarkStart w:id="441" w:name="_Toc196594061"/>
      <w:bookmarkEnd w:id="441"/>
      <w:bookmarkStart w:id="442" w:name="_Toc196594052"/>
      <w:bookmarkEnd w:id="442"/>
      <w:bookmarkStart w:id="443" w:name="_Toc196593790"/>
      <w:bookmarkEnd w:id="443"/>
      <w:bookmarkStart w:id="444" w:name="_Toc196593974"/>
      <w:bookmarkEnd w:id="444"/>
      <w:bookmarkStart w:id="445" w:name="_Toc196594055"/>
      <w:bookmarkEnd w:id="445"/>
      <w:bookmarkStart w:id="446" w:name="_Toc196593975"/>
      <w:bookmarkEnd w:id="446"/>
      <w:bookmarkStart w:id="447" w:name="_Toc196594064"/>
      <w:bookmarkEnd w:id="447"/>
      <w:bookmarkStart w:id="448" w:name="_Toc196594056"/>
      <w:bookmarkEnd w:id="448"/>
      <w:bookmarkStart w:id="449" w:name="_Toc196594063"/>
      <w:bookmarkEnd w:id="449"/>
      <w:bookmarkStart w:id="450" w:name="_Toc196593973"/>
      <w:bookmarkEnd w:id="450"/>
      <w:bookmarkStart w:id="451" w:name="_Toc196593791"/>
      <w:bookmarkEnd w:id="451"/>
      <w:bookmarkStart w:id="452" w:name="_Toc196593788"/>
      <w:bookmarkEnd w:id="452"/>
      <w:bookmarkStart w:id="453" w:name="_Toc196593793"/>
      <w:bookmarkEnd w:id="453"/>
      <w:bookmarkStart w:id="454" w:name="_Toc160452158"/>
      <w:bookmarkEnd w:id="454"/>
      <w:bookmarkStart w:id="455" w:name="_Toc196593787"/>
      <w:bookmarkEnd w:id="455"/>
      <w:bookmarkStart w:id="456" w:name="_Toc196593795"/>
      <w:bookmarkEnd w:id="456"/>
      <w:bookmarkStart w:id="457" w:name="_Toc159595634"/>
      <w:bookmarkEnd w:id="457"/>
      <w:bookmarkStart w:id="458" w:name="_Toc196593803"/>
      <w:bookmarkEnd w:id="458"/>
      <w:bookmarkStart w:id="459" w:name="_Toc196593794"/>
      <w:bookmarkEnd w:id="459"/>
      <w:bookmarkStart w:id="460" w:name="_Toc196593810"/>
      <w:bookmarkEnd w:id="460"/>
      <w:bookmarkStart w:id="461" w:name="_Toc196594054"/>
      <w:bookmarkEnd w:id="461"/>
      <w:bookmarkStart w:id="462" w:name="_Toc196593802"/>
      <w:bookmarkEnd w:id="462"/>
      <w:bookmarkStart w:id="463" w:name="_Toc196593805"/>
      <w:bookmarkEnd w:id="463"/>
      <w:bookmarkStart w:id="464" w:name="_Toc196593806"/>
      <w:bookmarkEnd w:id="464"/>
      <w:bookmarkStart w:id="465" w:name="_Toc159864095"/>
      <w:bookmarkEnd w:id="465"/>
      <w:bookmarkStart w:id="466" w:name="_Toc196593796"/>
      <w:bookmarkEnd w:id="466"/>
      <w:bookmarkStart w:id="467" w:name="_Toc202026458"/>
      <w:r>
        <w:rPr>
          <w:rFonts w:hint="eastAsia" w:asciiTheme="minorEastAsia" w:hAnsiTheme="minorEastAsia" w:eastAsiaTheme="minorEastAsia"/>
          <w:b/>
        </w:rPr>
        <w:t>评价结果形成规则</w:t>
      </w:r>
      <w:bookmarkEnd w:id="467"/>
    </w:p>
    <w:p w14:paraId="435D620B">
      <w:pPr>
        <w:ind w:firstLine="420" w:firstLineChars="200"/>
        <w:rPr>
          <w:rFonts w:asciiTheme="minorEastAsia" w:hAnsiTheme="minorEastAsia" w:eastAsiaTheme="minorEastAsia"/>
          <w:sz w:val="18"/>
          <w:szCs w:val="18"/>
        </w:rPr>
      </w:pPr>
      <w:r>
        <w:rPr>
          <w:rFonts w:hint="eastAsia" w:asciiTheme="minorEastAsia" w:hAnsiTheme="minorEastAsia" w:eastAsiaTheme="minorEastAsia"/>
        </w:rPr>
        <w:t>评价结果以失效分析报告的方式呈现。失效分析工作完成后，应按照如下原则和要求编写失效分析报告。</w:t>
      </w:r>
    </w:p>
    <w:p w14:paraId="52A6E091">
      <w:pPr>
        <w:pStyle w:val="128"/>
        <w:numPr>
          <w:ilvl w:val="0"/>
          <w:numId w:val="69"/>
        </w:numPr>
        <w:spacing w:after="156" w:line="360" w:lineRule="auto"/>
        <w:ind w:firstLineChars="0"/>
        <w:outlineLvl w:val="1"/>
        <w:rPr>
          <w:rFonts w:asciiTheme="minorEastAsia" w:hAnsiTheme="minorEastAsia" w:eastAsiaTheme="minorEastAsia"/>
          <w:b/>
          <w:vanish/>
          <w:sz w:val="21"/>
          <w:szCs w:val="21"/>
        </w:rPr>
      </w:pPr>
      <w:bookmarkStart w:id="468" w:name="_Toc160012791"/>
      <w:bookmarkEnd w:id="468"/>
      <w:bookmarkStart w:id="469" w:name="_Toc202026459"/>
      <w:bookmarkEnd w:id="469"/>
      <w:bookmarkStart w:id="470" w:name="_Toc159589614"/>
      <w:bookmarkEnd w:id="470"/>
      <w:bookmarkStart w:id="471" w:name="_Toc196594068"/>
      <w:bookmarkEnd w:id="471"/>
      <w:bookmarkStart w:id="472" w:name="_Toc199431566"/>
      <w:bookmarkEnd w:id="472"/>
      <w:bookmarkStart w:id="473" w:name="_Toc160452174"/>
      <w:bookmarkEnd w:id="473"/>
      <w:bookmarkStart w:id="474" w:name="_Toc159595651"/>
      <w:bookmarkEnd w:id="474"/>
      <w:bookmarkStart w:id="475" w:name="_Toc162452098"/>
      <w:bookmarkEnd w:id="475"/>
      <w:bookmarkStart w:id="476" w:name="_Toc159864111"/>
      <w:bookmarkEnd w:id="476"/>
      <w:bookmarkStart w:id="477" w:name="_Toc151457447"/>
      <w:bookmarkEnd w:id="477"/>
      <w:bookmarkStart w:id="478" w:name="_Toc160529585"/>
      <w:bookmarkEnd w:id="478"/>
      <w:bookmarkStart w:id="479" w:name="_Toc199432081"/>
      <w:bookmarkEnd w:id="479"/>
      <w:bookmarkStart w:id="480" w:name="_Toc159595704"/>
      <w:bookmarkEnd w:id="480"/>
      <w:bookmarkStart w:id="481" w:name="_Toc159332741"/>
      <w:bookmarkEnd w:id="481"/>
      <w:bookmarkStart w:id="482" w:name="_Toc151457097"/>
      <w:bookmarkEnd w:id="482"/>
      <w:bookmarkStart w:id="483" w:name="_Toc151457098"/>
    </w:p>
    <w:p w14:paraId="67970281">
      <w:pPr>
        <w:pStyle w:val="128"/>
        <w:numPr>
          <w:ilvl w:val="0"/>
          <w:numId w:val="69"/>
        </w:numPr>
        <w:spacing w:after="156" w:line="360" w:lineRule="auto"/>
        <w:ind w:firstLineChars="0"/>
        <w:outlineLvl w:val="1"/>
        <w:rPr>
          <w:rFonts w:asciiTheme="minorEastAsia" w:hAnsiTheme="minorEastAsia" w:eastAsiaTheme="minorEastAsia"/>
          <w:b/>
          <w:vanish/>
          <w:sz w:val="21"/>
          <w:szCs w:val="21"/>
        </w:rPr>
      </w:pPr>
      <w:bookmarkStart w:id="484" w:name="_Toc196594069"/>
      <w:bookmarkEnd w:id="484"/>
      <w:bookmarkStart w:id="485" w:name="_Toc199432082"/>
      <w:bookmarkEnd w:id="485"/>
      <w:bookmarkStart w:id="486" w:name="_Toc202026460"/>
      <w:bookmarkEnd w:id="486"/>
      <w:bookmarkStart w:id="487" w:name="_Toc199431567"/>
      <w:bookmarkEnd w:id="487"/>
    </w:p>
    <w:p w14:paraId="1BFC1377">
      <w:pPr>
        <w:pStyle w:val="128"/>
        <w:numPr>
          <w:ilvl w:val="1"/>
          <w:numId w:val="69"/>
        </w:numPr>
        <w:spacing w:before="156" w:beforeLines="50" w:after="156"/>
        <w:ind w:left="425" w:hanging="425" w:firstLineChars="0"/>
        <w:outlineLvl w:val="1"/>
        <w:rPr>
          <w:rFonts w:asciiTheme="minorEastAsia" w:hAnsiTheme="minorEastAsia" w:eastAsiaTheme="minorEastAsia"/>
          <w:b/>
          <w:sz w:val="21"/>
          <w:szCs w:val="21"/>
        </w:rPr>
      </w:pPr>
      <w:bookmarkStart w:id="488" w:name="_Toc202026461"/>
      <w:r>
        <w:rPr>
          <w:rFonts w:hint="eastAsia" w:asciiTheme="minorEastAsia" w:hAnsiTheme="minorEastAsia" w:eastAsiaTheme="minorEastAsia"/>
          <w:b/>
          <w:sz w:val="21"/>
          <w:szCs w:val="21"/>
        </w:rPr>
        <w:t>失效分析报告编写原则</w:t>
      </w:r>
      <w:bookmarkEnd w:id="488"/>
    </w:p>
    <w:p w14:paraId="3236AE0E">
      <w:pPr>
        <w:ind w:firstLine="420" w:firstLineChars="200"/>
        <w:rPr>
          <w:rFonts w:asciiTheme="minorEastAsia" w:hAnsiTheme="minorEastAsia" w:eastAsiaTheme="minorEastAsia"/>
        </w:rPr>
      </w:pPr>
      <w:r>
        <w:rPr>
          <w:rFonts w:hint="eastAsia" w:asciiTheme="minorEastAsia" w:hAnsiTheme="minorEastAsia" w:eastAsiaTheme="minorEastAsia"/>
        </w:rPr>
        <w:t>失效分析报告是对故障电能表失效分析的整个过程进行系统化总结，失效分析报告的编写应遵循实事求是、严谨认真的原则。</w:t>
      </w:r>
    </w:p>
    <w:p w14:paraId="0A2A7A00">
      <w:pPr>
        <w:pStyle w:val="128"/>
        <w:numPr>
          <w:ilvl w:val="1"/>
          <w:numId w:val="69"/>
        </w:numPr>
        <w:spacing w:before="156" w:beforeLines="50" w:after="156"/>
        <w:ind w:left="425" w:hanging="425" w:firstLineChars="0"/>
        <w:outlineLvl w:val="1"/>
        <w:rPr>
          <w:rFonts w:asciiTheme="minorEastAsia" w:hAnsiTheme="minorEastAsia" w:eastAsiaTheme="minorEastAsia"/>
          <w:b/>
          <w:sz w:val="21"/>
          <w:szCs w:val="21"/>
        </w:rPr>
      </w:pPr>
      <w:bookmarkStart w:id="489" w:name="_Toc202026462"/>
      <w:r>
        <w:rPr>
          <w:rFonts w:hint="eastAsia" w:asciiTheme="minorEastAsia" w:hAnsiTheme="minorEastAsia" w:eastAsiaTheme="minorEastAsia"/>
          <w:b/>
          <w:sz w:val="21"/>
          <w:szCs w:val="21"/>
        </w:rPr>
        <w:t>失效分析报告编写要求</w:t>
      </w:r>
      <w:bookmarkEnd w:id="483"/>
      <w:bookmarkEnd w:id="489"/>
    </w:p>
    <w:p w14:paraId="1D50D068">
      <w:pPr>
        <w:ind w:firstLine="420" w:firstLineChars="200"/>
        <w:rPr>
          <w:rFonts w:asciiTheme="minorEastAsia" w:hAnsiTheme="minorEastAsia" w:eastAsiaTheme="minorEastAsia"/>
        </w:rPr>
      </w:pPr>
      <w:r>
        <w:rPr>
          <w:rFonts w:hint="eastAsia" w:asciiTheme="minorEastAsia" w:hAnsiTheme="minorEastAsia" w:eastAsiaTheme="minorEastAsia"/>
        </w:rPr>
        <w:t>失效分析报告应包含标题、失效分析报告版本号、失效分析报告编号、失效表基本信息、失效背景信息、失效现象确认、围堵措施、失效分析、失效原因、纠正措施和预防措施。</w:t>
      </w:r>
    </w:p>
    <w:p w14:paraId="42EB264E">
      <w:pPr>
        <w:pStyle w:val="128"/>
        <w:widowControl/>
        <w:numPr>
          <w:ilvl w:val="0"/>
          <w:numId w:val="32"/>
        </w:numPr>
        <w:tabs>
          <w:tab w:val="center" w:pos="4201"/>
          <w:tab w:val="right" w:leader="dot" w:pos="9298"/>
        </w:tabs>
        <w:autoSpaceDE w:val="0"/>
        <w:autoSpaceDN w:val="0"/>
        <w:spacing w:before="156" w:beforeLines="50" w:after="156"/>
        <w:ind w:firstLineChars="0"/>
        <w:outlineLvl w:val="2"/>
        <w:rPr>
          <w:rFonts w:asciiTheme="minorEastAsia" w:hAnsiTheme="minorEastAsia" w:eastAsiaTheme="minorEastAsia"/>
          <w:b/>
          <w:vanish/>
          <w:kern w:val="0"/>
          <w:sz w:val="21"/>
          <w:szCs w:val="20"/>
        </w:rPr>
      </w:pPr>
    </w:p>
    <w:p w14:paraId="176C4D5C">
      <w:pPr>
        <w:pStyle w:val="128"/>
        <w:widowControl/>
        <w:numPr>
          <w:ilvl w:val="1"/>
          <w:numId w:val="32"/>
        </w:numPr>
        <w:tabs>
          <w:tab w:val="center" w:pos="4201"/>
          <w:tab w:val="right" w:leader="dot" w:pos="9298"/>
        </w:tabs>
        <w:autoSpaceDE w:val="0"/>
        <w:autoSpaceDN w:val="0"/>
        <w:spacing w:before="156" w:beforeLines="50" w:after="156"/>
        <w:ind w:firstLineChars="0"/>
        <w:outlineLvl w:val="2"/>
        <w:rPr>
          <w:rFonts w:asciiTheme="minorEastAsia" w:hAnsiTheme="minorEastAsia" w:eastAsiaTheme="minorEastAsia"/>
          <w:b/>
          <w:vanish/>
          <w:kern w:val="0"/>
          <w:sz w:val="21"/>
          <w:szCs w:val="20"/>
        </w:rPr>
      </w:pPr>
    </w:p>
    <w:p w14:paraId="5B0ACE23">
      <w:pPr>
        <w:pStyle w:val="128"/>
        <w:widowControl/>
        <w:numPr>
          <w:ilvl w:val="1"/>
          <w:numId w:val="32"/>
        </w:numPr>
        <w:tabs>
          <w:tab w:val="center" w:pos="4201"/>
          <w:tab w:val="right" w:leader="dot" w:pos="9298"/>
        </w:tabs>
        <w:autoSpaceDE w:val="0"/>
        <w:autoSpaceDN w:val="0"/>
        <w:spacing w:before="156" w:beforeLines="50" w:after="156"/>
        <w:ind w:firstLineChars="0"/>
        <w:outlineLvl w:val="2"/>
        <w:rPr>
          <w:rFonts w:asciiTheme="minorEastAsia" w:hAnsiTheme="minorEastAsia" w:eastAsiaTheme="minorEastAsia"/>
          <w:b/>
          <w:vanish/>
          <w:kern w:val="0"/>
          <w:sz w:val="21"/>
          <w:szCs w:val="20"/>
        </w:rPr>
      </w:pPr>
    </w:p>
    <w:p w14:paraId="3D59EEF5">
      <w:pPr>
        <w:pStyle w:val="34"/>
        <w:numPr>
          <w:ilvl w:val="2"/>
          <w:numId w:val="32"/>
        </w:numPr>
        <w:spacing w:before="156" w:beforeLines="50" w:after="156" w:afterLines="50"/>
        <w:ind w:left="709" w:hanging="709" w:firstLineChars="0"/>
        <w:outlineLvl w:val="2"/>
        <w:rPr>
          <w:rFonts w:asciiTheme="minorEastAsia" w:hAnsiTheme="minorEastAsia" w:eastAsiaTheme="minorEastAsia"/>
          <w:b/>
        </w:rPr>
      </w:pPr>
      <w:r>
        <w:rPr>
          <w:rFonts w:hint="eastAsia" w:asciiTheme="minorEastAsia" w:hAnsiTheme="minorEastAsia" w:eastAsiaTheme="minorEastAsia"/>
          <w:b/>
        </w:rPr>
        <w:t>标题</w:t>
      </w:r>
    </w:p>
    <w:p w14:paraId="4B59DB0D">
      <w:pPr>
        <w:spacing w:before="156" w:beforeLines="50" w:after="156" w:afterLines="50"/>
        <w:ind w:firstLine="420" w:firstLineChars="200"/>
        <w:rPr>
          <w:rFonts w:asciiTheme="minorEastAsia" w:hAnsiTheme="minorEastAsia" w:eastAsiaTheme="minorEastAsia"/>
        </w:rPr>
      </w:pPr>
      <w:r>
        <w:rPr>
          <w:rFonts w:hint="eastAsia" w:asciiTheme="minorEastAsia" w:hAnsiTheme="minorEastAsia" w:eastAsiaTheme="minorEastAsia"/>
        </w:rPr>
        <w:t>失效分析报告标题应简洁、清晰。</w:t>
      </w:r>
    </w:p>
    <w:p w14:paraId="6B6578D2">
      <w:pPr>
        <w:pStyle w:val="34"/>
        <w:numPr>
          <w:ilvl w:val="2"/>
          <w:numId w:val="32"/>
        </w:numPr>
        <w:spacing w:before="156" w:beforeLines="50" w:after="156" w:afterLines="50"/>
        <w:ind w:left="709" w:hanging="709" w:firstLineChars="0"/>
        <w:outlineLvl w:val="2"/>
        <w:rPr>
          <w:rFonts w:asciiTheme="minorEastAsia" w:hAnsiTheme="minorEastAsia" w:eastAsiaTheme="minorEastAsia"/>
          <w:b/>
        </w:rPr>
      </w:pPr>
      <w:r>
        <w:rPr>
          <w:rFonts w:hint="eastAsia" w:asciiTheme="minorEastAsia" w:hAnsiTheme="minorEastAsia" w:eastAsiaTheme="minorEastAsia"/>
          <w:b/>
        </w:rPr>
        <w:t>版本号</w:t>
      </w:r>
    </w:p>
    <w:p w14:paraId="696F3122">
      <w:pPr>
        <w:spacing w:before="156" w:beforeLines="50" w:after="156" w:afterLines="50"/>
        <w:ind w:firstLine="420" w:firstLineChars="200"/>
        <w:rPr>
          <w:rFonts w:asciiTheme="minorEastAsia" w:hAnsiTheme="minorEastAsia" w:eastAsiaTheme="minorEastAsia"/>
        </w:rPr>
      </w:pPr>
      <w:r>
        <w:rPr>
          <w:rFonts w:hint="eastAsia" w:asciiTheme="minorEastAsia" w:hAnsiTheme="minorEastAsia" w:eastAsiaTheme="minorEastAsia"/>
        </w:rPr>
        <w:t>应包括失效分析报告版本号，用于对失效分析报告进行版本管理。版本号管理规则，年月日+版本号，示例：2</w:t>
      </w:r>
      <w:r>
        <w:rPr>
          <w:rFonts w:asciiTheme="minorEastAsia" w:hAnsiTheme="minorEastAsia" w:eastAsiaTheme="minorEastAsia"/>
        </w:rPr>
        <w:t>0250701V01</w:t>
      </w:r>
    </w:p>
    <w:p w14:paraId="36DA9DAA">
      <w:pPr>
        <w:pStyle w:val="34"/>
        <w:numPr>
          <w:ilvl w:val="2"/>
          <w:numId w:val="32"/>
        </w:numPr>
        <w:spacing w:before="156" w:beforeLines="50" w:after="156" w:afterLines="50"/>
        <w:ind w:left="709" w:hanging="709" w:firstLineChars="0"/>
        <w:outlineLvl w:val="2"/>
        <w:rPr>
          <w:rFonts w:asciiTheme="minorEastAsia" w:hAnsiTheme="minorEastAsia" w:eastAsiaTheme="minorEastAsia"/>
          <w:b/>
        </w:rPr>
      </w:pPr>
      <w:r>
        <w:rPr>
          <w:rFonts w:hint="eastAsia" w:asciiTheme="minorEastAsia" w:hAnsiTheme="minorEastAsia" w:eastAsiaTheme="minorEastAsia"/>
          <w:b/>
        </w:rPr>
        <w:t>报告编号</w:t>
      </w:r>
    </w:p>
    <w:p w14:paraId="5CAA0284">
      <w:pPr>
        <w:spacing w:before="156" w:beforeLines="50" w:after="156" w:afterLines="50"/>
        <w:ind w:firstLine="420" w:firstLineChars="200"/>
        <w:rPr>
          <w:rFonts w:cs="Calibri" w:asciiTheme="minorEastAsia" w:hAnsiTheme="minorEastAsia" w:eastAsiaTheme="minorEastAsia"/>
          <w:szCs w:val="21"/>
        </w:rPr>
      </w:pPr>
      <w:r>
        <w:rPr>
          <w:rFonts w:hint="eastAsia" w:asciiTheme="minorEastAsia" w:hAnsiTheme="minorEastAsia" w:eastAsiaTheme="minorEastAsia"/>
        </w:rPr>
        <w:t>应包括失效分析报告编号，用于失效分析报告归档和追溯。——统一报告编号规则，</w:t>
      </w:r>
      <w:r>
        <w:rPr>
          <w:rFonts w:hint="eastAsia" w:cs="Calibri" w:asciiTheme="minorEastAsia" w:hAnsiTheme="minorEastAsia" w:eastAsiaTheme="minorEastAsia"/>
          <w:szCs w:val="21"/>
        </w:rPr>
        <w:t>供应商编号（国网1</w:t>
      </w:r>
      <w:r>
        <w:rPr>
          <w:rFonts w:cs="Calibri" w:asciiTheme="minorEastAsia" w:hAnsiTheme="minorEastAsia" w:eastAsiaTheme="minorEastAsia"/>
          <w:szCs w:val="21"/>
        </w:rPr>
        <w:t>0</w:t>
      </w:r>
      <w:r>
        <w:rPr>
          <w:rFonts w:hint="eastAsia" w:cs="Calibri" w:asciiTheme="minorEastAsia" w:hAnsiTheme="minorEastAsia" w:eastAsiaTheme="minorEastAsia"/>
          <w:szCs w:val="21"/>
        </w:rPr>
        <w:t>位，南网4位）</w:t>
      </w:r>
      <w:r>
        <w:rPr>
          <w:rFonts w:cs="Calibri" w:asciiTheme="minorEastAsia" w:hAnsiTheme="minorEastAsia" w:eastAsiaTheme="minorEastAsia"/>
          <w:szCs w:val="21"/>
        </w:rPr>
        <w:t>+</w:t>
      </w:r>
      <w:r>
        <w:rPr>
          <w:rFonts w:hint="eastAsia" w:cs="Calibri" w:asciiTheme="minorEastAsia" w:hAnsiTheme="minorEastAsia" w:eastAsiaTheme="minorEastAsia"/>
          <w:szCs w:val="21"/>
        </w:rPr>
        <w:t>网省编号（0</w:t>
      </w:r>
      <w:r>
        <w:rPr>
          <w:rFonts w:cs="Calibri" w:asciiTheme="minorEastAsia" w:hAnsiTheme="minorEastAsia" w:eastAsiaTheme="minorEastAsia"/>
          <w:szCs w:val="21"/>
        </w:rPr>
        <w:t>1</w:t>
      </w:r>
      <w:r>
        <w:rPr>
          <w:rFonts w:hint="eastAsia" w:cs="Calibri" w:asciiTheme="minorEastAsia" w:hAnsiTheme="minorEastAsia" w:eastAsiaTheme="minorEastAsia"/>
          <w:szCs w:val="21"/>
        </w:rPr>
        <w:t>,</w:t>
      </w:r>
      <w:r>
        <w:rPr>
          <w:rFonts w:cs="Calibri" w:asciiTheme="minorEastAsia" w:hAnsiTheme="minorEastAsia" w:eastAsiaTheme="minorEastAsia"/>
          <w:szCs w:val="21"/>
        </w:rPr>
        <w:t>02</w:t>
      </w:r>
      <w:r>
        <w:rPr>
          <w:rFonts w:hint="eastAsia" w:cs="Calibri" w:asciiTheme="minorEastAsia" w:hAnsiTheme="minorEastAsia" w:eastAsiaTheme="minorEastAsia"/>
          <w:szCs w:val="21"/>
        </w:rPr>
        <w:t>,</w:t>
      </w:r>
      <w:r>
        <w:rPr>
          <w:rFonts w:cs="Calibri" w:asciiTheme="minorEastAsia" w:hAnsiTheme="minorEastAsia" w:eastAsiaTheme="minorEastAsia"/>
          <w:szCs w:val="21"/>
        </w:rPr>
        <w:t>03---31</w:t>
      </w:r>
      <w:r>
        <w:rPr>
          <w:rFonts w:hint="eastAsia" w:cs="Calibri" w:asciiTheme="minorEastAsia" w:hAnsiTheme="minorEastAsia" w:eastAsiaTheme="minorEastAsia"/>
          <w:szCs w:val="21"/>
        </w:rPr>
        <w:t>）</w:t>
      </w:r>
      <w:r>
        <w:rPr>
          <w:rFonts w:cs="Calibri" w:asciiTheme="minorEastAsia" w:hAnsiTheme="minorEastAsia" w:eastAsiaTheme="minorEastAsia"/>
          <w:szCs w:val="21"/>
        </w:rPr>
        <w:t>+</w:t>
      </w:r>
      <w:r>
        <w:rPr>
          <w:rFonts w:hint="eastAsia" w:cs="Calibri" w:asciiTheme="minorEastAsia" w:hAnsiTheme="minorEastAsia" w:eastAsiaTheme="minorEastAsia"/>
          <w:szCs w:val="21"/>
        </w:rPr>
        <w:t>年月日（2</w:t>
      </w:r>
      <w:r>
        <w:rPr>
          <w:rFonts w:cs="Calibri" w:asciiTheme="minorEastAsia" w:hAnsiTheme="minorEastAsia" w:eastAsiaTheme="minorEastAsia"/>
          <w:szCs w:val="21"/>
        </w:rPr>
        <w:t>0250701</w:t>
      </w:r>
      <w:r>
        <w:rPr>
          <w:rFonts w:hint="eastAsia" w:cs="Calibri" w:asciiTheme="minorEastAsia" w:hAnsiTheme="minorEastAsia" w:eastAsiaTheme="minorEastAsia"/>
          <w:szCs w:val="21"/>
        </w:rPr>
        <w:t>）</w:t>
      </w:r>
      <w:r>
        <w:rPr>
          <w:rFonts w:cs="Calibri" w:asciiTheme="minorEastAsia" w:hAnsiTheme="minorEastAsia" w:eastAsiaTheme="minorEastAsia"/>
          <w:szCs w:val="21"/>
        </w:rPr>
        <w:t>+4</w:t>
      </w:r>
      <w:r>
        <w:rPr>
          <w:rFonts w:hint="eastAsia" w:cs="Calibri" w:asciiTheme="minorEastAsia" w:hAnsiTheme="minorEastAsia" w:eastAsiaTheme="minorEastAsia"/>
          <w:szCs w:val="21"/>
        </w:rPr>
        <w:t>位预留编号（</w:t>
      </w:r>
      <w:r>
        <w:rPr>
          <w:rFonts w:cs="Calibri" w:asciiTheme="minorEastAsia" w:hAnsiTheme="minorEastAsia" w:eastAsiaTheme="minorEastAsia"/>
          <w:szCs w:val="21"/>
        </w:rPr>
        <w:t>0001</w:t>
      </w:r>
      <w:r>
        <w:rPr>
          <w:rFonts w:hint="eastAsia" w:cs="Calibri" w:asciiTheme="minorEastAsia" w:hAnsiTheme="minorEastAsia" w:eastAsiaTheme="minorEastAsia"/>
          <w:szCs w:val="21"/>
        </w:rPr>
        <w:t>）</w:t>
      </w:r>
    </w:p>
    <w:p w14:paraId="3BB263D1">
      <w:pPr>
        <w:pStyle w:val="34"/>
        <w:numPr>
          <w:ilvl w:val="2"/>
          <w:numId w:val="32"/>
        </w:numPr>
        <w:spacing w:before="156" w:beforeLines="50" w:after="156" w:afterLines="50"/>
        <w:ind w:left="709" w:hanging="709" w:firstLineChars="0"/>
        <w:outlineLvl w:val="2"/>
        <w:rPr>
          <w:rFonts w:asciiTheme="minorEastAsia" w:hAnsiTheme="minorEastAsia" w:eastAsiaTheme="minorEastAsia"/>
          <w:b/>
        </w:rPr>
      </w:pPr>
      <w:r>
        <w:rPr>
          <w:rFonts w:hint="eastAsia" w:asciiTheme="minorEastAsia" w:hAnsiTheme="minorEastAsia" w:eastAsiaTheme="minorEastAsia"/>
          <w:b/>
        </w:rPr>
        <w:t>失效表基本信息</w:t>
      </w:r>
    </w:p>
    <w:p w14:paraId="3BE85D13">
      <w:pPr>
        <w:spacing w:before="156" w:beforeLines="50" w:after="156" w:afterLines="50"/>
        <w:ind w:firstLine="420" w:firstLineChars="200"/>
        <w:rPr>
          <w:rFonts w:asciiTheme="minorEastAsia" w:hAnsiTheme="minorEastAsia" w:eastAsiaTheme="minorEastAsia"/>
        </w:rPr>
      </w:pPr>
      <w:r>
        <w:rPr>
          <w:rFonts w:hint="eastAsia" w:asciiTheme="minorEastAsia" w:hAnsiTheme="minorEastAsia" w:eastAsiaTheme="minorEastAsia"/>
        </w:rPr>
        <w:t>包括失效电能表型号、规格、资产编号、客户名称、生产厂家、生产日期等基本信息。</w:t>
      </w:r>
    </w:p>
    <w:p w14:paraId="02923355">
      <w:pPr>
        <w:pStyle w:val="34"/>
        <w:numPr>
          <w:ilvl w:val="2"/>
          <w:numId w:val="32"/>
        </w:numPr>
        <w:spacing w:before="156" w:beforeLines="50" w:after="156" w:afterLines="50"/>
        <w:ind w:left="709" w:hanging="709" w:firstLineChars="0"/>
        <w:outlineLvl w:val="2"/>
        <w:rPr>
          <w:rFonts w:asciiTheme="minorEastAsia" w:hAnsiTheme="minorEastAsia" w:eastAsiaTheme="minorEastAsia"/>
          <w:b/>
        </w:rPr>
      </w:pPr>
      <w:r>
        <w:rPr>
          <w:rFonts w:hint="eastAsia" w:asciiTheme="minorEastAsia" w:hAnsiTheme="minorEastAsia" w:eastAsiaTheme="minorEastAsia"/>
          <w:b/>
        </w:rPr>
        <w:t>失效背景信息</w:t>
      </w:r>
    </w:p>
    <w:p w14:paraId="72AD2D42">
      <w:pPr>
        <w:spacing w:before="156" w:beforeLines="50" w:after="156" w:afterLines="50"/>
        <w:ind w:firstLine="420" w:firstLineChars="200"/>
        <w:rPr>
          <w:rFonts w:asciiTheme="minorEastAsia" w:hAnsiTheme="minorEastAsia" w:eastAsiaTheme="minorEastAsia"/>
        </w:rPr>
      </w:pPr>
      <w:r>
        <w:rPr>
          <w:rFonts w:hint="eastAsia" w:asciiTheme="minorEastAsia" w:hAnsiTheme="minorEastAsia" w:eastAsiaTheme="minorEastAsia"/>
        </w:rPr>
        <w:t>包括但不限于失效现象描述、失效数量、失效比例、失效发生时间、安装时间、失效表版本等（如：</w:t>
      </w:r>
      <w:r>
        <w:rPr>
          <w:rFonts w:asciiTheme="minorEastAsia" w:hAnsiTheme="minorEastAsia" w:eastAsiaTheme="minorEastAsia"/>
        </w:rPr>
        <w:t>13</w:t>
      </w:r>
      <w:r>
        <w:rPr>
          <w:rFonts w:hint="eastAsia" w:asciiTheme="minorEastAsia" w:hAnsiTheme="minorEastAsia" w:eastAsiaTheme="minorEastAsia"/>
        </w:rPr>
        <w:t>版、</w:t>
      </w:r>
      <w:r>
        <w:rPr>
          <w:rFonts w:asciiTheme="minorEastAsia" w:hAnsiTheme="minorEastAsia" w:eastAsiaTheme="minorEastAsia"/>
        </w:rPr>
        <w:t>20</w:t>
      </w:r>
      <w:r>
        <w:rPr>
          <w:rFonts w:hint="eastAsia" w:asciiTheme="minorEastAsia" w:hAnsiTheme="minorEastAsia" w:eastAsiaTheme="minorEastAsia"/>
        </w:rPr>
        <w:t>版等）。</w:t>
      </w:r>
    </w:p>
    <w:p w14:paraId="4BF00AD8">
      <w:pPr>
        <w:spacing w:before="156" w:beforeLines="50" w:after="156" w:afterLines="50"/>
        <w:ind w:firstLine="360" w:firstLineChars="200"/>
        <w:rPr>
          <w:rFonts w:asciiTheme="minorEastAsia" w:hAnsiTheme="minorEastAsia" w:eastAsiaTheme="minorEastAsia"/>
          <w:sz w:val="18"/>
          <w:szCs w:val="18"/>
        </w:rPr>
      </w:pPr>
      <w:r>
        <w:rPr>
          <w:rFonts w:hint="eastAsia" w:cs="Calibri" w:asciiTheme="minorEastAsia" w:hAnsiTheme="minorEastAsia" w:eastAsiaTheme="minorEastAsia"/>
          <w:sz w:val="18"/>
          <w:szCs w:val="18"/>
        </w:rPr>
        <w:t>注：失效现象描述应与7类典型故障现象保持一致，采用勾选方式。如有不一致，备注为其他。</w:t>
      </w:r>
    </w:p>
    <w:p w14:paraId="523FCFD0">
      <w:pPr>
        <w:pStyle w:val="34"/>
        <w:numPr>
          <w:ilvl w:val="2"/>
          <w:numId w:val="32"/>
        </w:numPr>
        <w:spacing w:before="156" w:beforeLines="50" w:after="156" w:afterLines="50"/>
        <w:ind w:left="709" w:hanging="709" w:firstLineChars="0"/>
        <w:outlineLvl w:val="2"/>
        <w:rPr>
          <w:rFonts w:asciiTheme="minorEastAsia" w:hAnsiTheme="minorEastAsia" w:eastAsiaTheme="minorEastAsia"/>
          <w:b/>
        </w:rPr>
      </w:pPr>
      <w:r>
        <w:rPr>
          <w:rFonts w:hint="eastAsia" w:asciiTheme="minorEastAsia" w:hAnsiTheme="minorEastAsia" w:eastAsiaTheme="minorEastAsia"/>
          <w:b/>
        </w:rPr>
        <w:t>失效现象确认</w:t>
      </w:r>
    </w:p>
    <w:p w14:paraId="6EF52231">
      <w:pPr>
        <w:spacing w:before="156" w:beforeLines="50" w:after="156" w:afterLines="50"/>
        <w:ind w:firstLine="420" w:firstLineChars="200"/>
        <w:rPr>
          <w:rFonts w:asciiTheme="minorEastAsia" w:hAnsiTheme="minorEastAsia" w:eastAsiaTheme="minorEastAsia"/>
        </w:rPr>
      </w:pPr>
      <w:r>
        <w:rPr>
          <w:rFonts w:hint="eastAsia" w:asciiTheme="minorEastAsia" w:hAnsiTheme="minorEastAsia" w:eastAsiaTheme="minorEastAsia"/>
        </w:rPr>
        <w:t>包括失效现象确认的步骤和结果，以及用以佐证的图片、视频等。</w:t>
      </w:r>
    </w:p>
    <w:p w14:paraId="59D36654">
      <w:pPr>
        <w:pStyle w:val="34"/>
        <w:numPr>
          <w:ilvl w:val="2"/>
          <w:numId w:val="32"/>
        </w:numPr>
        <w:spacing w:before="156" w:beforeLines="50" w:after="156" w:afterLines="50"/>
        <w:ind w:left="709" w:hanging="709" w:firstLineChars="0"/>
        <w:outlineLvl w:val="2"/>
        <w:rPr>
          <w:rFonts w:asciiTheme="minorEastAsia" w:hAnsiTheme="minorEastAsia" w:eastAsiaTheme="minorEastAsia"/>
          <w:b/>
        </w:rPr>
      </w:pPr>
      <w:r>
        <w:rPr>
          <w:rFonts w:hint="eastAsia" w:asciiTheme="minorEastAsia" w:hAnsiTheme="minorEastAsia" w:eastAsiaTheme="minorEastAsia"/>
          <w:b/>
        </w:rPr>
        <w:t>围堵措施</w:t>
      </w:r>
    </w:p>
    <w:p w14:paraId="55F6ADC3">
      <w:pPr>
        <w:spacing w:before="156" w:beforeLines="50" w:after="156" w:afterLines="50"/>
        <w:ind w:firstLine="420" w:firstLineChars="200"/>
        <w:rPr>
          <w:rFonts w:asciiTheme="minorEastAsia" w:hAnsiTheme="minorEastAsia" w:eastAsiaTheme="minorEastAsia"/>
        </w:rPr>
      </w:pPr>
      <w:r>
        <w:rPr>
          <w:rFonts w:hint="eastAsia" w:asciiTheme="minorEastAsia" w:hAnsiTheme="minorEastAsia" w:eastAsiaTheme="minorEastAsia"/>
        </w:rPr>
        <w:t>为防止问题进一步扩散而采取的临时控制措施。本文件不做强制要求，如没有或不需要采取围堵措施，可不写。</w:t>
      </w:r>
      <w:r>
        <w:rPr>
          <w:rFonts w:asciiTheme="minorEastAsia" w:hAnsiTheme="minorEastAsia" w:eastAsiaTheme="minorEastAsia"/>
        </w:rPr>
        <w:t xml:space="preserve"> </w:t>
      </w:r>
    </w:p>
    <w:p w14:paraId="5D975030">
      <w:pPr>
        <w:pStyle w:val="34"/>
        <w:numPr>
          <w:ilvl w:val="2"/>
          <w:numId w:val="32"/>
        </w:numPr>
        <w:spacing w:before="156" w:beforeLines="50" w:after="156" w:afterLines="50"/>
        <w:ind w:left="709" w:hanging="709" w:firstLineChars="0"/>
        <w:outlineLvl w:val="2"/>
        <w:rPr>
          <w:rFonts w:asciiTheme="minorEastAsia" w:hAnsiTheme="minorEastAsia" w:eastAsiaTheme="minorEastAsia"/>
          <w:b/>
        </w:rPr>
      </w:pPr>
      <w:r>
        <w:rPr>
          <w:rFonts w:hint="eastAsia" w:asciiTheme="minorEastAsia" w:hAnsiTheme="minorEastAsia" w:eastAsiaTheme="minorEastAsia"/>
          <w:b/>
        </w:rPr>
        <w:t>原因分析</w:t>
      </w:r>
    </w:p>
    <w:p w14:paraId="4C1E73A5">
      <w:pPr>
        <w:pStyle w:val="128"/>
        <w:numPr>
          <w:ilvl w:val="3"/>
          <w:numId w:val="32"/>
        </w:numPr>
        <w:spacing w:before="156" w:beforeLines="50" w:after="156"/>
        <w:ind w:left="851" w:hanging="851"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针对故障原因展开分析的过程，包括但不限于外观检查、开盖检查、电表数据分析、电路分析、软件分析和试验验证等分析步骤。</w:t>
      </w:r>
    </w:p>
    <w:p w14:paraId="54C38967">
      <w:pPr>
        <w:pStyle w:val="128"/>
        <w:numPr>
          <w:ilvl w:val="3"/>
          <w:numId w:val="32"/>
        </w:numPr>
        <w:spacing w:before="156" w:beforeLines="50" w:after="156"/>
        <w:ind w:left="851" w:hanging="851"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针对电能表</w:t>
      </w:r>
      <w:r>
        <w:rPr>
          <w:rFonts w:asciiTheme="minorEastAsia" w:hAnsiTheme="minorEastAsia" w:eastAsiaTheme="minorEastAsia"/>
          <w:sz w:val="21"/>
          <w:szCs w:val="21"/>
        </w:rPr>
        <w:t>7</w:t>
      </w:r>
      <w:r>
        <w:rPr>
          <w:rFonts w:hint="eastAsia" w:asciiTheme="minorEastAsia" w:hAnsiTheme="minorEastAsia" w:eastAsiaTheme="minorEastAsia"/>
          <w:sz w:val="21"/>
          <w:szCs w:val="21"/>
        </w:rPr>
        <w:t>种典型故障类型的原因分析，应参考本文件中第</w:t>
      </w:r>
      <w:r>
        <w:rPr>
          <w:rFonts w:asciiTheme="minorEastAsia" w:hAnsiTheme="minorEastAsia" w:eastAsiaTheme="minorEastAsia"/>
          <w:sz w:val="21"/>
          <w:szCs w:val="21"/>
        </w:rPr>
        <w:t>6</w:t>
      </w:r>
      <w:r>
        <w:rPr>
          <w:rFonts w:hint="eastAsia" w:asciiTheme="minorEastAsia" w:hAnsiTheme="minorEastAsia" w:eastAsiaTheme="minorEastAsia"/>
          <w:sz w:val="21"/>
          <w:szCs w:val="21"/>
        </w:rPr>
        <w:t>章的失效分析流程进行。</w:t>
      </w:r>
    </w:p>
    <w:p w14:paraId="2B9FF4BD">
      <w:pPr>
        <w:pStyle w:val="34"/>
        <w:numPr>
          <w:ilvl w:val="2"/>
          <w:numId w:val="32"/>
        </w:numPr>
        <w:spacing w:before="156" w:beforeLines="50" w:after="156" w:afterLines="50"/>
        <w:ind w:left="709" w:hanging="709" w:firstLineChars="0"/>
        <w:outlineLvl w:val="2"/>
        <w:rPr>
          <w:rFonts w:asciiTheme="minorEastAsia" w:hAnsiTheme="minorEastAsia" w:eastAsiaTheme="minorEastAsia"/>
          <w:b/>
        </w:rPr>
      </w:pPr>
      <w:r>
        <w:rPr>
          <w:rFonts w:hint="eastAsia" w:asciiTheme="minorEastAsia" w:hAnsiTheme="minorEastAsia" w:eastAsiaTheme="minorEastAsia"/>
          <w:b/>
        </w:rPr>
        <w:t>失效原因</w:t>
      </w:r>
    </w:p>
    <w:p w14:paraId="6A04CA5F">
      <w:pPr>
        <w:spacing w:before="156" w:beforeLines="50" w:after="156" w:afterLines="50"/>
        <w:ind w:firstLine="420" w:firstLineChars="200"/>
        <w:rPr>
          <w:rFonts w:asciiTheme="minorEastAsia" w:hAnsiTheme="minorEastAsia" w:eastAsiaTheme="minorEastAsia"/>
        </w:rPr>
      </w:pPr>
      <w:r>
        <w:rPr>
          <w:rFonts w:hint="eastAsia" w:asciiTheme="minorEastAsia" w:hAnsiTheme="minorEastAsia" w:eastAsiaTheme="minorEastAsia"/>
        </w:rPr>
        <w:t>根据7</w:t>
      </w:r>
      <w:r>
        <w:rPr>
          <w:rFonts w:asciiTheme="minorEastAsia" w:hAnsiTheme="minorEastAsia" w:eastAsiaTheme="minorEastAsia"/>
        </w:rPr>
        <w:t>.2.8</w:t>
      </w:r>
      <w:r>
        <w:rPr>
          <w:rFonts w:hint="eastAsia" w:asciiTheme="minorEastAsia" w:hAnsiTheme="minorEastAsia" w:eastAsiaTheme="minorEastAsia"/>
        </w:rPr>
        <w:t>原因分析的结果，明确导致电能表失效的根本原因。</w:t>
      </w:r>
    </w:p>
    <w:p w14:paraId="3B8BB5FF">
      <w:pPr>
        <w:pStyle w:val="34"/>
        <w:numPr>
          <w:ilvl w:val="2"/>
          <w:numId w:val="32"/>
        </w:numPr>
        <w:spacing w:before="156" w:beforeLines="50" w:after="156" w:afterLines="50"/>
        <w:ind w:left="709" w:hanging="709" w:firstLineChars="0"/>
        <w:outlineLvl w:val="2"/>
        <w:rPr>
          <w:rFonts w:asciiTheme="minorEastAsia" w:hAnsiTheme="minorEastAsia" w:eastAsiaTheme="minorEastAsia"/>
          <w:b/>
        </w:rPr>
      </w:pPr>
      <w:r>
        <w:rPr>
          <w:rFonts w:hint="eastAsia" w:asciiTheme="minorEastAsia" w:hAnsiTheme="minorEastAsia" w:eastAsiaTheme="minorEastAsia"/>
          <w:b/>
        </w:rPr>
        <w:t>纠正措施</w:t>
      </w:r>
    </w:p>
    <w:p w14:paraId="47B69F30">
      <w:pPr>
        <w:spacing w:before="156" w:beforeLines="50" w:after="156" w:afterLines="50"/>
        <w:ind w:firstLine="420" w:firstLineChars="200"/>
        <w:rPr>
          <w:rFonts w:asciiTheme="minorEastAsia" w:hAnsiTheme="minorEastAsia" w:eastAsiaTheme="minorEastAsia"/>
        </w:rPr>
      </w:pPr>
      <w:r>
        <w:rPr>
          <w:rFonts w:hint="eastAsia" w:asciiTheme="minorEastAsia" w:hAnsiTheme="minorEastAsia" w:eastAsiaTheme="minorEastAsia"/>
        </w:rPr>
        <w:t>根据失效原因，制定与之相对应的纠正措施，并制定纠正措施实施的时间计划。本文件不做强制要求，如没有或不需要采取纠正措施，可不写。</w:t>
      </w:r>
    </w:p>
    <w:p w14:paraId="145F65CB">
      <w:pPr>
        <w:pStyle w:val="34"/>
        <w:numPr>
          <w:ilvl w:val="2"/>
          <w:numId w:val="32"/>
        </w:numPr>
        <w:spacing w:before="156" w:beforeLines="50" w:after="156" w:afterLines="50"/>
        <w:ind w:left="709" w:hanging="709" w:firstLineChars="0"/>
        <w:outlineLvl w:val="2"/>
        <w:rPr>
          <w:rFonts w:asciiTheme="minorEastAsia" w:hAnsiTheme="minorEastAsia" w:eastAsiaTheme="minorEastAsia"/>
          <w:b/>
        </w:rPr>
      </w:pPr>
      <w:r>
        <w:rPr>
          <w:rFonts w:hint="eastAsia" w:asciiTheme="minorEastAsia" w:hAnsiTheme="minorEastAsia" w:eastAsiaTheme="minorEastAsia"/>
          <w:b/>
        </w:rPr>
        <w:t>预防措施</w:t>
      </w:r>
    </w:p>
    <w:p w14:paraId="4940C1E1">
      <w:pPr>
        <w:spacing w:before="156" w:beforeLines="50" w:after="156" w:afterLines="50"/>
        <w:ind w:firstLine="420" w:firstLineChars="200"/>
        <w:rPr>
          <w:rFonts w:asciiTheme="minorEastAsia" w:hAnsiTheme="minorEastAsia" w:eastAsiaTheme="minorEastAsia"/>
        </w:rPr>
      </w:pPr>
      <w:r>
        <w:rPr>
          <w:rFonts w:hint="eastAsia" w:asciiTheme="minorEastAsia" w:hAnsiTheme="minorEastAsia" w:eastAsiaTheme="minorEastAsia"/>
        </w:rPr>
        <w:t>从产品设计、生产工艺、元器件等源头上进行控制，杜绝相同问题再次发生而采取的措施。本文件不做强制要求，如没有或不需要采取预防措施，可不写。</w:t>
      </w:r>
    </w:p>
    <w:p w14:paraId="481C5E08">
      <w:pPr>
        <w:pStyle w:val="34"/>
        <w:numPr>
          <w:ilvl w:val="2"/>
          <w:numId w:val="32"/>
        </w:numPr>
        <w:spacing w:before="156" w:beforeLines="50" w:after="156" w:afterLines="50"/>
        <w:ind w:left="709" w:hanging="709" w:firstLineChars="0"/>
        <w:outlineLvl w:val="2"/>
        <w:rPr>
          <w:rFonts w:asciiTheme="minorEastAsia" w:hAnsiTheme="minorEastAsia" w:eastAsiaTheme="minorEastAsia"/>
          <w:b/>
        </w:rPr>
      </w:pPr>
      <w:r>
        <w:rPr>
          <w:rFonts w:hint="eastAsia" w:asciiTheme="minorEastAsia" w:hAnsiTheme="minorEastAsia" w:eastAsiaTheme="minorEastAsia"/>
          <w:b/>
        </w:rPr>
        <w:t>失效分析报告拟制、核对、审批人及时间</w:t>
      </w:r>
    </w:p>
    <w:p w14:paraId="7C3EFF90">
      <w:pPr>
        <w:spacing w:before="156" w:beforeLines="50" w:after="156" w:afterLines="50"/>
        <w:ind w:firstLine="420" w:firstLineChars="200"/>
        <w:rPr>
          <w:rFonts w:asciiTheme="minorEastAsia" w:hAnsiTheme="minorEastAsia" w:eastAsiaTheme="minorEastAsia"/>
        </w:rPr>
      </w:pPr>
      <w:r>
        <w:rPr>
          <w:rFonts w:hint="eastAsia" w:asciiTheme="minorEastAsia" w:hAnsiTheme="minorEastAsia" w:eastAsiaTheme="minorEastAsia"/>
        </w:rPr>
        <w:t>应注明失效分析报告的拟制人、核对人、审批人及对应时间。</w:t>
      </w:r>
    </w:p>
    <w:p w14:paraId="71270F12"/>
    <w:p w14:paraId="0A042CA3">
      <w:pPr>
        <w:pStyle w:val="57"/>
      </w:pPr>
    </w:p>
    <w:p w14:paraId="51C9F46C">
      <w:pPr>
        <w:pStyle w:val="57"/>
      </w:pPr>
    </w:p>
    <w:p w14:paraId="3C5DFB62">
      <w:pPr>
        <w:pStyle w:val="57"/>
      </w:pPr>
    </w:p>
    <w:p w14:paraId="0F195C5E">
      <w:pPr>
        <w:rPr>
          <w:ins w:id="23" w:author="宁静以致远~" w:date="2025-09-17T16:07:19Z"/>
        </w:rPr>
      </w:pPr>
    </w:p>
    <w:p w14:paraId="750DA10A">
      <w:pPr>
        <w:rPr>
          <w:ins w:id="24" w:author="宁静以致远~" w:date="2025-09-17T16:07:19Z"/>
        </w:rPr>
      </w:pPr>
    </w:p>
    <w:p w14:paraId="40371A04">
      <w:pPr>
        <w:rPr>
          <w:ins w:id="25" w:author="宁静以致远~" w:date="2025-09-17T16:07:19Z"/>
        </w:rPr>
      </w:pPr>
    </w:p>
    <w:p w14:paraId="0A090300">
      <w:pPr>
        <w:rPr>
          <w:ins w:id="26" w:author="宁静以致远~" w:date="2025-09-17T16:07:19Z"/>
        </w:rPr>
      </w:pPr>
    </w:p>
    <w:p w14:paraId="52D4190A">
      <w:pPr>
        <w:rPr>
          <w:ins w:id="27" w:author="宁静以致远~" w:date="2025-09-17T16:07:20Z"/>
        </w:rPr>
      </w:pPr>
    </w:p>
    <w:p w14:paraId="4165B9B5">
      <w:pPr>
        <w:rPr>
          <w:ins w:id="28" w:author="宁静以致远~" w:date="2025-09-17T16:07:20Z"/>
        </w:rPr>
      </w:pPr>
    </w:p>
    <w:p w14:paraId="5EDB9030">
      <w:pPr>
        <w:rPr>
          <w:ins w:id="29" w:author="宁静以致远~" w:date="2025-09-17T16:07:22Z"/>
        </w:rPr>
      </w:pPr>
    </w:p>
    <w:p w14:paraId="57BDA965">
      <w:pPr>
        <w:rPr>
          <w:ins w:id="30" w:author="宁静以致远~" w:date="2025-09-17T16:07:23Z"/>
        </w:rPr>
      </w:pPr>
    </w:p>
    <w:p w14:paraId="7AFA385A"/>
    <w:p w14:paraId="2009B705">
      <w:pPr>
        <w:rPr>
          <w:rFonts w:hint="eastAsia"/>
        </w:rPr>
      </w:pPr>
    </w:p>
    <w:p w14:paraId="4FED38DA">
      <w:pPr>
        <w:pStyle w:val="34"/>
        <w:spacing w:before="312" w:beforeLines="100" w:after="312" w:afterLines="100"/>
        <w:ind w:firstLine="0" w:firstLineChars="0"/>
        <w:jc w:val="center"/>
        <w:outlineLvl w:val="0"/>
        <w:rPr>
          <w:rFonts w:asciiTheme="minorEastAsia" w:hAnsiTheme="minorEastAsia" w:eastAsiaTheme="minorEastAsia"/>
          <w:b/>
        </w:rPr>
      </w:pPr>
      <w:bookmarkStart w:id="490" w:name="_Toc202026463"/>
      <w:r>
        <w:rPr>
          <w:rFonts w:hint="eastAsia" w:asciiTheme="minorEastAsia" w:hAnsiTheme="minorEastAsia" w:eastAsiaTheme="minorEastAsia"/>
          <w:b/>
        </w:rPr>
        <w:t>附录</w:t>
      </w:r>
      <w:r>
        <w:rPr>
          <w:rFonts w:asciiTheme="minorEastAsia" w:hAnsiTheme="minorEastAsia" w:eastAsiaTheme="minorEastAsia"/>
          <w:b/>
        </w:rPr>
        <w:t>A</w:t>
      </w:r>
      <w:bookmarkEnd w:id="490"/>
    </w:p>
    <w:p w14:paraId="7CC68814">
      <w:pPr>
        <w:jc w:val="center"/>
      </w:pPr>
      <w:bookmarkStart w:id="491" w:name="_Toc202026464"/>
      <w:r>
        <w:rPr>
          <w:rFonts w:hint="eastAsia"/>
        </w:rPr>
        <w:t>（资料性）</w:t>
      </w:r>
      <w:bookmarkEnd w:id="491"/>
    </w:p>
    <w:p w14:paraId="5EAEEF49">
      <w:pPr>
        <w:jc w:val="center"/>
        <w:rPr>
          <w:ins w:id="31" w:author="宁静以致远~" w:date="2025-09-17T16:19:00Z"/>
          <w:rFonts w:hint="eastAsia"/>
          <w:b/>
        </w:rPr>
      </w:pPr>
      <w:r>
        <w:rPr>
          <w:rFonts w:hint="eastAsia"/>
          <w:b/>
        </w:rPr>
        <w:t>失效分析报告模板</w:t>
      </w:r>
    </w:p>
    <w:p w14:paraId="788FC785">
      <w:pPr>
        <w:jc w:val="center"/>
        <w:rPr>
          <w:rFonts w:hint="eastAsia"/>
          <w:b/>
        </w:rPr>
      </w:pPr>
    </w:p>
    <w:p w14:paraId="577E364E">
      <w:pPr>
        <w:rPr>
          <w:rFonts w:asciiTheme="minorEastAsia" w:hAnsiTheme="minorEastAsia" w:eastAsiaTheme="minorEastAsia"/>
          <w:b/>
          <w:bCs/>
          <w:rPrChange w:id="32" w:author="宁静以致远~" w:date="2025-09-17T16:19:05Z">
            <w:rPr>
              <w:rFonts w:asciiTheme="minorEastAsia" w:hAnsiTheme="minorEastAsia" w:eastAsiaTheme="minorEastAsia"/>
            </w:rPr>
          </w:rPrChange>
        </w:rPr>
      </w:pPr>
      <w:r>
        <w:rPr>
          <w:rFonts w:hint="eastAsia" w:asciiTheme="minorEastAsia" w:hAnsiTheme="minorEastAsia" w:eastAsiaTheme="minorEastAsia"/>
          <w:b/>
          <w:bCs/>
          <w:rPrChange w:id="33" w:author="宁静以致远~" w:date="2025-09-17T16:19:05Z">
            <w:rPr>
              <w:rFonts w:hint="eastAsia" w:asciiTheme="minorEastAsia" w:hAnsiTheme="minorEastAsia" w:eastAsiaTheme="minorEastAsia"/>
            </w:rPr>
          </w:rPrChange>
        </w:rPr>
        <w:t>A</w:t>
      </w:r>
      <w:r>
        <w:rPr>
          <w:rFonts w:asciiTheme="minorEastAsia" w:hAnsiTheme="minorEastAsia" w:eastAsiaTheme="minorEastAsia"/>
          <w:b/>
          <w:bCs/>
          <w:rPrChange w:id="34" w:author="宁静以致远~" w:date="2025-09-17T16:19:05Z">
            <w:rPr>
              <w:rFonts w:asciiTheme="minorEastAsia" w:hAnsiTheme="minorEastAsia" w:eastAsiaTheme="minorEastAsia"/>
            </w:rPr>
          </w:rPrChange>
        </w:rPr>
        <w:t>.1</w:t>
      </w:r>
      <w:r>
        <w:rPr>
          <w:rFonts w:hint="eastAsia" w:asciiTheme="minorEastAsia" w:hAnsiTheme="minorEastAsia" w:eastAsiaTheme="minorEastAsia"/>
          <w:b/>
          <w:bCs/>
          <w:rPrChange w:id="35" w:author="宁静以致远~" w:date="2025-09-17T16:19:05Z">
            <w:rPr>
              <w:rFonts w:hint="eastAsia" w:asciiTheme="minorEastAsia" w:hAnsiTheme="minorEastAsia" w:eastAsiaTheme="minorEastAsia"/>
            </w:rPr>
          </w:rPrChange>
        </w:rPr>
        <w:t>失效分析报告模板</w:t>
      </w:r>
    </w:p>
    <w:p w14:paraId="46F02D1B">
      <w:pPr>
        <w:rPr>
          <w:ins w:id="36" w:author="宁静以致远~" w:date="2025-09-17T16:19:12Z"/>
          <w:rFonts w:hint="eastAsia" w:asciiTheme="minorEastAsia" w:hAnsiTheme="minorEastAsia" w:eastAsiaTheme="minorEastAsia"/>
        </w:rPr>
      </w:pPr>
      <w:r>
        <w:rPr>
          <w:rFonts w:hint="eastAsia" w:asciiTheme="minorEastAsia" w:hAnsiTheme="minorEastAsia" w:eastAsiaTheme="minorEastAsia"/>
        </w:rPr>
        <w:t>失效分析报告模板见表A</w:t>
      </w:r>
      <w:r>
        <w:rPr>
          <w:rFonts w:asciiTheme="minorEastAsia" w:hAnsiTheme="minorEastAsia" w:eastAsiaTheme="minorEastAsia"/>
        </w:rPr>
        <w:t>.1</w:t>
      </w:r>
      <w:r>
        <w:rPr>
          <w:rFonts w:hint="eastAsia" w:asciiTheme="minorEastAsia" w:hAnsiTheme="minorEastAsia" w:eastAsiaTheme="minorEastAsia"/>
        </w:rPr>
        <w:t>。</w:t>
      </w:r>
      <w:bookmarkStart w:id="492" w:name="_GoBack"/>
      <w:bookmarkEnd w:id="492"/>
    </w:p>
    <w:p w14:paraId="5B133ED0">
      <w:pPr>
        <w:rPr>
          <w:ins w:id="37" w:author="宁静以致远~" w:date="2025-09-17T16:19:25Z"/>
          <w:rFonts w:hint="eastAsia" w:asciiTheme="minorEastAsia" w:hAnsiTheme="minorEastAsia" w:eastAsiaTheme="minorEastAsia"/>
        </w:rPr>
      </w:pPr>
    </w:p>
    <w:p w14:paraId="64767C39">
      <w:pPr>
        <w:jc w:val="center"/>
        <w:rPr>
          <w:rFonts w:hint="eastAsia" w:ascii="黑体" w:hAnsi="黑体" w:eastAsia="黑体" w:cs="黑体"/>
          <w:lang w:val="en-US" w:eastAsia="zh-CN"/>
          <w:rPrChange w:id="39" w:author="宁静以致远~" w:date="2025-09-17T16:20:01Z">
            <w:rPr>
              <w:rFonts w:hint="eastAsia" w:asciiTheme="minorEastAsia" w:hAnsiTheme="minorEastAsia" w:eastAsiaTheme="minorEastAsia"/>
              <w:lang w:val="en-US" w:eastAsia="zh-CN"/>
            </w:rPr>
          </w:rPrChange>
        </w:rPr>
        <w:pPrChange w:id="38" w:author="宁静以致远~" w:date="2025-09-17T16:19:43Z">
          <w:pPr/>
        </w:pPrChange>
      </w:pPr>
      <w:ins w:id="40" w:author="宁静以致远~" w:date="2025-09-17T16:19:49Z">
        <w:r>
          <w:rPr>
            <w:rFonts w:hint="eastAsia" w:ascii="黑体" w:hAnsi="黑体" w:eastAsia="黑体" w:cs="黑体"/>
            <w:lang w:val="en-US" w:eastAsia="zh-CN"/>
            <w:rPrChange w:id="41" w:author="宁静以致远~" w:date="2025-09-17T16:20:01Z">
              <w:rPr>
                <w:rFonts w:hint="eastAsia" w:asciiTheme="minorEastAsia" w:hAnsiTheme="minorEastAsia" w:eastAsiaTheme="minorEastAsia"/>
                <w:lang w:val="en-US" w:eastAsia="zh-CN"/>
              </w:rPr>
            </w:rPrChange>
          </w:rPr>
          <w:t>表</w:t>
        </w:r>
      </w:ins>
      <w:ins w:id="43" w:author="宁静以致远~" w:date="2025-09-17T16:19:28Z">
        <w:r>
          <w:rPr>
            <w:rFonts w:hint="eastAsia" w:ascii="黑体" w:hAnsi="黑体" w:eastAsia="黑体" w:cs="黑体"/>
            <w:rPrChange w:id="44" w:author="宁静以致远~" w:date="2025-09-17T16:20:01Z">
              <w:rPr>
                <w:rFonts w:hint="eastAsia" w:asciiTheme="minorEastAsia" w:hAnsiTheme="minorEastAsia" w:eastAsiaTheme="minorEastAsia"/>
              </w:rPr>
            </w:rPrChange>
          </w:rPr>
          <w:t>A</w:t>
        </w:r>
      </w:ins>
      <w:ins w:id="46" w:author="宁静以致远~" w:date="2025-09-17T16:19:28Z">
        <w:r>
          <w:rPr>
            <w:rFonts w:hint="eastAsia" w:ascii="黑体" w:hAnsi="黑体" w:eastAsia="黑体" w:cs="黑体"/>
            <w:rPrChange w:id="47" w:author="宁静以致远~" w:date="2025-09-17T16:20:01Z">
              <w:rPr>
                <w:rFonts w:asciiTheme="minorEastAsia" w:hAnsiTheme="minorEastAsia" w:eastAsiaTheme="minorEastAsia"/>
              </w:rPr>
            </w:rPrChange>
          </w:rPr>
          <w:t>.1</w:t>
        </w:r>
      </w:ins>
      <w:ins w:id="49" w:author="宁静以致远~" w:date="2025-09-17T16:19:39Z">
        <w:r>
          <w:rPr>
            <w:rFonts w:hint="eastAsia" w:ascii="黑体" w:hAnsi="黑体" w:eastAsia="黑体" w:cs="黑体"/>
            <w:lang w:val="en-US" w:eastAsia="zh-CN"/>
            <w:rPrChange w:id="50" w:author="宁静以致远~" w:date="2025-09-17T16:20:01Z">
              <w:rPr>
                <w:rFonts w:hint="eastAsia" w:asciiTheme="minorEastAsia" w:hAnsiTheme="minorEastAsia" w:eastAsiaTheme="minorEastAsia"/>
                <w:lang w:val="en-US" w:eastAsia="zh-CN"/>
              </w:rPr>
            </w:rPrChange>
          </w:rPr>
          <w:t xml:space="preserve"> </w:t>
        </w:r>
      </w:ins>
      <w:ins w:id="52" w:author="宁静以致远~" w:date="2025-09-17T16:19:40Z">
        <w:r>
          <w:rPr>
            <w:rFonts w:hint="eastAsia" w:ascii="黑体" w:hAnsi="黑体" w:eastAsia="黑体" w:cs="黑体"/>
            <w:rPrChange w:id="53" w:author="宁静以致远~" w:date="2025-09-17T16:20:01Z">
              <w:rPr>
                <w:rFonts w:hint="eastAsia" w:asciiTheme="minorEastAsia" w:hAnsiTheme="minorEastAsia" w:eastAsiaTheme="minorEastAsia"/>
              </w:rPr>
            </w:rPrChange>
          </w:rPr>
          <w:t>失效分析报告模板</w:t>
        </w:r>
      </w:ins>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261"/>
        <w:gridCol w:w="2587"/>
        <w:gridCol w:w="2785"/>
        <w:gridCol w:w="2692"/>
      </w:tblGrid>
      <w:tr w14:paraId="37B3EF9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5" w:hRule="atLeast"/>
          <w:jc w:val="center"/>
        </w:trPr>
        <w:tc>
          <w:tcPr>
            <w:tcW w:w="9325" w:type="dxa"/>
            <w:gridSpan w:val="4"/>
            <w:vAlign w:val="center"/>
          </w:tcPr>
          <w:p w14:paraId="50A571D7">
            <w:pPr>
              <w:spacing w:line="300" w:lineRule="auto"/>
              <w:jc w:val="center"/>
              <w:rPr>
                <w:rFonts w:cs="Calibri" w:asciiTheme="minorEastAsia" w:hAnsiTheme="minorEastAsia" w:eastAsiaTheme="minorEastAsia"/>
                <w:b/>
                <w:sz w:val="28"/>
                <w:szCs w:val="21"/>
              </w:rPr>
            </w:pPr>
            <w:r>
              <w:rPr>
                <w:rFonts w:cs="Calibri" w:asciiTheme="minorEastAsia" w:hAnsiTheme="minorEastAsia" w:eastAsiaTheme="minorEastAsia"/>
                <w:b/>
                <w:sz w:val="28"/>
                <w:szCs w:val="21"/>
                <w:u w:val="single"/>
              </w:rPr>
              <w:t xml:space="preserve">  </w:t>
            </w:r>
            <w:r>
              <w:rPr>
                <w:rFonts w:hint="eastAsia" w:cs="Calibri" w:asciiTheme="minorEastAsia" w:hAnsiTheme="minorEastAsia" w:eastAsiaTheme="minorEastAsia"/>
                <w:b/>
                <w:sz w:val="28"/>
                <w:szCs w:val="21"/>
                <w:u w:val="single"/>
              </w:rPr>
              <w:t xml:space="preserve"> </w:t>
            </w:r>
            <w:r>
              <w:rPr>
                <w:rFonts w:cs="Calibri" w:asciiTheme="minorEastAsia" w:hAnsiTheme="minorEastAsia" w:eastAsiaTheme="minorEastAsia"/>
                <w:b/>
                <w:sz w:val="28"/>
                <w:szCs w:val="21"/>
                <w:u w:val="single"/>
              </w:rPr>
              <w:t xml:space="preserve">         </w:t>
            </w:r>
            <w:r>
              <w:rPr>
                <w:rFonts w:hint="eastAsia" w:cs="Calibri" w:asciiTheme="minorEastAsia" w:hAnsiTheme="minorEastAsia" w:eastAsiaTheme="minorEastAsia"/>
                <w:b/>
                <w:sz w:val="28"/>
                <w:szCs w:val="21"/>
              </w:rPr>
              <w:t>失效分析报告</w:t>
            </w:r>
          </w:p>
          <w:p w14:paraId="3F3B01A0">
            <w:pPr>
              <w:spacing w:line="300" w:lineRule="auto"/>
              <w:jc w:val="left"/>
              <w:rPr>
                <w:rFonts w:cs="Calibri" w:asciiTheme="minorEastAsia" w:hAnsiTheme="minorEastAsia" w:eastAsiaTheme="minorEastAsia"/>
                <w:szCs w:val="21"/>
              </w:rPr>
            </w:pPr>
            <w:r>
              <w:rPr>
                <w:rFonts w:hint="eastAsia" w:cs="Calibri" w:asciiTheme="minorEastAsia" w:hAnsiTheme="minorEastAsia" w:eastAsiaTheme="minorEastAsia"/>
                <w:szCs w:val="21"/>
              </w:rPr>
              <w:t>版本号</w:t>
            </w:r>
            <w:r>
              <w:rPr>
                <w:rFonts w:cs="Calibri" w:asciiTheme="minorEastAsia" w:hAnsiTheme="minorEastAsia" w:eastAsiaTheme="minorEastAsia"/>
                <w:szCs w:val="21"/>
              </w:rPr>
              <w:t xml:space="preserve">:                                               </w:t>
            </w:r>
            <w:r>
              <w:rPr>
                <w:rFonts w:hint="eastAsia" w:cs="Calibri" w:asciiTheme="minorEastAsia" w:hAnsiTheme="minorEastAsia" w:eastAsiaTheme="minorEastAsia"/>
                <w:szCs w:val="21"/>
              </w:rPr>
              <w:t>报告编号</w:t>
            </w:r>
            <w:r>
              <w:rPr>
                <w:rFonts w:cs="Calibri" w:asciiTheme="minorEastAsia" w:hAnsiTheme="minorEastAsia" w:eastAsiaTheme="minorEastAsia"/>
                <w:szCs w:val="21"/>
              </w:rPr>
              <w:t>:</w:t>
            </w:r>
          </w:p>
        </w:tc>
      </w:tr>
      <w:tr w14:paraId="4D6FF61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5" w:hRule="atLeast"/>
          <w:jc w:val="center"/>
        </w:trPr>
        <w:tc>
          <w:tcPr>
            <w:tcW w:w="1261" w:type="dxa"/>
            <w:vMerge w:val="restart"/>
            <w:vAlign w:val="center"/>
          </w:tcPr>
          <w:p w14:paraId="61D54C03">
            <w:pPr>
              <w:spacing w:line="300" w:lineRule="auto"/>
              <w:jc w:val="center"/>
              <w:rPr>
                <w:rFonts w:cs="Calibri" w:asciiTheme="minorEastAsia" w:hAnsiTheme="minorEastAsia" w:eastAsiaTheme="minorEastAsia"/>
                <w:b/>
                <w:sz w:val="22"/>
                <w:szCs w:val="21"/>
              </w:rPr>
            </w:pPr>
            <w:r>
              <w:rPr>
                <w:rFonts w:hint="eastAsia" w:cs="Calibri" w:asciiTheme="minorEastAsia" w:hAnsiTheme="minorEastAsia" w:eastAsiaTheme="minorEastAsia"/>
                <w:b/>
                <w:sz w:val="22"/>
                <w:szCs w:val="21"/>
              </w:rPr>
              <w:t>失效表</w:t>
            </w:r>
          </w:p>
          <w:p w14:paraId="14F2BBB5">
            <w:pPr>
              <w:spacing w:line="300" w:lineRule="auto"/>
              <w:jc w:val="center"/>
              <w:rPr>
                <w:rFonts w:cs="Calibri" w:asciiTheme="minorEastAsia" w:hAnsiTheme="minorEastAsia" w:eastAsiaTheme="minorEastAsia"/>
                <w:b/>
                <w:sz w:val="22"/>
                <w:szCs w:val="21"/>
              </w:rPr>
            </w:pPr>
            <w:r>
              <w:rPr>
                <w:rFonts w:hint="eastAsia" w:cs="Calibri" w:asciiTheme="minorEastAsia" w:hAnsiTheme="minorEastAsia" w:eastAsiaTheme="minorEastAsia"/>
                <w:b/>
                <w:sz w:val="22"/>
                <w:szCs w:val="21"/>
              </w:rPr>
              <w:t>基本信息</w:t>
            </w:r>
          </w:p>
        </w:tc>
        <w:tc>
          <w:tcPr>
            <w:tcW w:w="2587" w:type="dxa"/>
            <w:vAlign w:val="center"/>
          </w:tcPr>
          <w:p w14:paraId="281E5315">
            <w:pPr>
              <w:spacing w:line="300" w:lineRule="auto"/>
              <w:rPr>
                <w:rFonts w:cs="Calibri" w:asciiTheme="minorEastAsia" w:hAnsiTheme="minorEastAsia" w:eastAsiaTheme="minorEastAsia"/>
                <w:szCs w:val="21"/>
              </w:rPr>
            </w:pPr>
            <w:r>
              <w:rPr>
                <w:rFonts w:hint="eastAsia" w:cs="Calibri" w:asciiTheme="minorEastAsia" w:hAnsiTheme="minorEastAsia" w:eastAsiaTheme="minorEastAsia"/>
                <w:szCs w:val="21"/>
              </w:rPr>
              <w:t>型号：</w:t>
            </w:r>
          </w:p>
        </w:tc>
        <w:tc>
          <w:tcPr>
            <w:tcW w:w="2785" w:type="dxa"/>
            <w:vAlign w:val="center"/>
          </w:tcPr>
          <w:p w14:paraId="4E394ED6">
            <w:pPr>
              <w:spacing w:line="300" w:lineRule="auto"/>
              <w:rPr>
                <w:rFonts w:cs="Calibri" w:asciiTheme="minorEastAsia" w:hAnsiTheme="minorEastAsia" w:eastAsiaTheme="minorEastAsia"/>
                <w:szCs w:val="21"/>
              </w:rPr>
            </w:pPr>
            <w:r>
              <w:rPr>
                <w:rFonts w:hint="eastAsia" w:cs="Calibri" w:asciiTheme="minorEastAsia" w:hAnsiTheme="minorEastAsia" w:eastAsiaTheme="minorEastAsia"/>
                <w:szCs w:val="21"/>
              </w:rPr>
              <w:t>规格：</w:t>
            </w:r>
          </w:p>
        </w:tc>
        <w:tc>
          <w:tcPr>
            <w:tcW w:w="2692" w:type="dxa"/>
            <w:vAlign w:val="center"/>
          </w:tcPr>
          <w:p w14:paraId="2CFFEA4D">
            <w:pPr>
              <w:spacing w:line="300" w:lineRule="auto"/>
              <w:rPr>
                <w:rFonts w:cs="Calibri" w:asciiTheme="minorEastAsia" w:hAnsiTheme="minorEastAsia" w:eastAsiaTheme="minorEastAsia"/>
                <w:szCs w:val="21"/>
              </w:rPr>
            </w:pPr>
            <w:r>
              <w:rPr>
                <w:rFonts w:hint="eastAsia" w:cs="Calibri" w:asciiTheme="minorEastAsia" w:hAnsiTheme="minorEastAsia" w:eastAsiaTheme="minorEastAsia"/>
                <w:szCs w:val="21"/>
              </w:rPr>
              <w:t>资产编号：</w:t>
            </w:r>
          </w:p>
        </w:tc>
      </w:tr>
      <w:tr w14:paraId="56920C6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8" w:hRule="atLeast"/>
          <w:jc w:val="center"/>
        </w:trPr>
        <w:tc>
          <w:tcPr>
            <w:tcW w:w="1261" w:type="dxa"/>
            <w:vMerge w:val="continue"/>
            <w:vAlign w:val="center"/>
          </w:tcPr>
          <w:p w14:paraId="7A12BD5E">
            <w:pPr>
              <w:spacing w:line="300" w:lineRule="auto"/>
              <w:rPr>
                <w:rFonts w:cs="Calibri" w:asciiTheme="minorEastAsia" w:hAnsiTheme="minorEastAsia" w:eastAsiaTheme="minorEastAsia"/>
                <w:szCs w:val="21"/>
              </w:rPr>
            </w:pPr>
          </w:p>
        </w:tc>
        <w:tc>
          <w:tcPr>
            <w:tcW w:w="2587" w:type="dxa"/>
            <w:vAlign w:val="center"/>
          </w:tcPr>
          <w:p w14:paraId="5E7DB4FE">
            <w:pPr>
              <w:spacing w:line="300" w:lineRule="auto"/>
              <w:rPr>
                <w:rFonts w:cs="Calibri" w:asciiTheme="minorEastAsia" w:hAnsiTheme="minorEastAsia" w:eastAsiaTheme="minorEastAsia"/>
                <w:szCs w:val="21"/>
              </w:rPr>
            </w:pPr>
            <w:r>
              <w:rPr>
                <w:rFonts w:hint="eastAsia" w:cs="Calibri" w:asciiTheme="minorEastAsia" w:hAnsiTheme="minorEastAsia" w:eastAsiaTheme="minorEastAsia"/>
                <w:szCs w:val="21"/>
              </w:rPr>
              <w:t>客户名称：</w:t>
            </w:r>
          </w:p>
        </w:tc>
        <w:tc>
          <w:tcPr>
            <w:tcW w:w="2785" w:type="dxa"/>
            <w:vAlign w:val="center"/>
          </w:tcPr>
          <w:p w14:paraId="66D84FD9">
            <w:pPr>
              <w:spacing w:line="300" w:lineRule="auto"/>
              <w:rPr>
                <w:rFonts w:cs="Calibri" w:asciiTheme="minorEastAsia" w:hAnsiTheme="minorEastAsia" w:eastAsiaTheme="minorEastAsia"/>
                <w:szCs w:val="21"/>
              </w:rPr>
            </w:pPr>
            <w:r>
              <w:rPr>
                <w:rFonts w:hint="eastAsia" w:cs="Calibri" w:asciiTheme="minorEastAsia" w:hAnsiTheme="minorEastAsia" w:eastAsiaTheme="minorEastAsia"/>
                <w:szCs w:val="21"/>
              </w:rPr>
              <w:t>生产厂家：</w:t>
            </w:r>
          </w:p>
        </w:tc>
        <w:tc>
          <w:tcPr>
            <w:tcW w:w="2692" w:type="dxa"/>
            <w:vAlign w:val="center"/>
          </w:tcPr>
          <w:p w14:paraId="4417AD5A">
            <w:pPr>
              <w:spacing w:line="300" w:lineRule="auto"/>
              <w:rPr>
                <w:rFonts w:cs="Calibri" w:asciiTheme="minorEastAsia" w:hAnsiTheme="minorEastAsia" w:eastAsiaTheme="minorEastAsia"/>
                <w:szCs w:val="21"/>
              </w:rPr>
            </w:pPr>
            <w:r>
              <w:rPr>
                <w:rFonts w:hint="eastAsia" w:cs="Calibri" w:asciiTheme="minorEastAsia" w:hAnsiTheme="minorEastAsia" w:eastAsiaTheme="minorEastAsia"/>
                <w:szCs w:val="21"/>
              </w:rPr>
              <w:t>生产日期：</w:t>
            </w:r>
            <w:r>
              <w:rPr>
                <w:rFonts w:cs="Calibri" w:asciiTheme="minorEastAsia" w:hAnsiTheme="minorEastAsia" w:eastAsiaTheme="minorEastAsia"/>
                <w:szCs w:val="21"/>
              </w:rPr>
              <w:t xml:space="preserve"> </w:t>
            </w:r>
          </w:p>
        </w:tc>
      </w:tr>
      <w:tr w14:paraId="4CFDB25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261" w:type="dxa"/>
            <w:vAlign w:val="center"/>
          </w:tcPr>
          <w:p w14:paraId="53457C1E">
            <w:pPr>
              <w:spacing w:line="300" w:lineRule="auto"/>
              <w:jc w:val="center"/>
              <w:rPr>
                <w:rFonts w:cs="Calibri" w:asciiTheme="minorEastAsia" w:hAnsiTheme="minorEastAsia" w:eastAsiaTheme="minorEastAsia"/>
                <w:b/>
                <w:sz w:val="22"/>
                <w:szCs w:val="21"/>
              </w:rPr>
            </w:pPr>
            <w:r>
              <w:rPr>
                <w:rFonts w:hint="eastAsia" w:cs="Calibri" w:asciiTheme="minorEastAsia" w:hAnsiTheme="minorEastAsia" w:eastAsiaTheme="minorEastAsia"/>
                <w:b/>
                <w:sz w:val="22"/>
                <w:szCs w:val="21"/>
              </w:rPr>
              <w:t>失效背景信息</w:t>
            </w:r>
          </w:p>
        </w:tc>
        <w:tc>
          <w:tcPr>
            <w:tcW w:w="8064" w:type="dxa"/>
            <w:gridSpan w:val="3"/>
          </w:tcPr>
          <w:p w14:paraId="01DED33D">
            <w:pPr>
              <w:wordWrap w:val="0"/>
              <w:autoSpaceDN w:val="0"/>
              <w:spacing w:line="300" w:lineRule="auto"/>
              <w:jc w:val="left"/>
              <w:rPr>
                <w:rFonts w:cs="Calibri" w:asciiTheme="minorEastAsia" w:hAnsiTheme="minorEastAsia" w:eastAsiaTheme="minorEastAsia"/>
                <w:szCs w:val="21"/>
              </w:rPr>
            </w:pPr>
          </w:p>
        </w:tc>
      </w:tr>
      <w:tr w14:paraId="2DA09EF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261" w:type="dxa"/>
            <w:vAlign w:val="center"/>
          </w:tcPr>
          <w:p w14:paraId="19426639">
            <w:pPr>
              <w:spacing w:line="300" w:lineRule="auto"/>
              <w:jc w:val="center"/>
              <w:rPr>
                <w:rFonts w:cs="Calibri" w:asciiTheme="minorEastAsia" w:hAnsiTheme="minorEastAsia" w:eastAsiaTheme="minorEastAsia"/>
                <w:b/>
                <w:sz w:val="22"/>
                <w:szCs w:val="21"/>
              </w:rPr>
            </w:pPr>
            <w:r>
              <w:rPr>
                <w:rFonts w:hint="eastAsia" w:cs="Calibri" w:asciiTheme="minorEastAsia" w:hAnsiTheme="minorEastAsia" w:eastAsiaTheme="minorEastAsia"/>
                <w:b/>
                <w:sz w:val="22"/>
                <w:szCs w:val="21"/>
              </w:rPr>
              <w:t>失效现象确认</w:t>
            </w:r>
          </w:p>
        </w:tc>
        <w:tc>
          <w:tcPr>
            <w:tcW w:w="8064" w:type="dxa"/>
            <w:gridSpan w:val="3"/>
          </w:tcPr>
          <w:p w14:paraId="3263CC1A">
            <w:pPr>
              <w:wordWrap w:val="0"/>
              <w:autoSpaceDN w:val="0"/>
              <w:spacing w:line="300" w:lineRule="auto"/>
              <w:jc w:val="left"/>
              <w:rPr>
                <w:rFonts w:asciiTheme="minorEastAsia" w:hAnsiTheme="minorEastAsia" w:eastAsiaTheme="minorEastAsia"/>
              </w:rPr>
            </w:pPr>
          </w:p>
        </w:tc>
      </w:tr>
      <w:tr w14:paraId="66726F9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14" w:hRule="atLeast"/>
          <w:jc w:val="center"/>
        </w:trPr>
        <w:tc>
          <w:tcPr>
            <w:tcW w:w="1261" w:type="dxa"/>
            <w:vAlign w:val="center"/>
          </w:tcPr>
          <w:p w14:paraId="7B2279D3">
            <w:pPr>
              <w:spacing w:line="300" w:lineRule="auto"/>
              <w:jc w:val="center"/>
              <w:rPr>
                <w:rFonts w:cs="Calibri" w:asciiTheme="minorEastAsia" w:hAnsiTheme="minorEastAsia" w:eastAsiaTheme="minorEastAsia"/>
                <w:b/>
                <w:sz w:val="22"/>
                <w:szCs w:val="21"/>
              </w:rPr>
            </w:pPr>
            <w:r>
              <w:rPr>
                <w:rFonts w:hint="eastAsia" w:cs="Calibri" w:asciiTheme="minorEastAsia" w:hAnsiTheme="minorEastAsia" w:eastAsiaTheme="minorEastAsia"/>
                <w:b/>
                <w:sz w:val="22"/>
                <w:szCs w:val="21"/>
              </w:rPr>
              <w:t>围堵措施</w:t>
            </w:r>
          </w:p>
        </w:tc>
        <w:tc>
          <w:tcPr>
            <w:tcW w:w="8064" w:type="dxa"/>
            <w:gridSpan w:val="3"/>
          </w:tcPr>
          <w:p w14:paraId="580396E7">
            <w:pPr>
              <w:wordWrap w:val="0"/>
              <w:autoSpaceDN w:val="0"/>
              <w:spacing w:line="300" w:lineRule="auto"/>
              <w:jc w:val="left"/>
              <w:rPr>
                <w:rFonts w:asciiTheme="minorEastAsia" w:hAnsiTheme="minorEastAsia" w:eastAsiaTheme="minorEastAsia"/>
              </w:rPr>
            </w:pPr>
          </w:p>
        </w:tc>
      </w:tr>
      <w:tr w14:paraId="04DD90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00" w:hRule="atLeast"/>
          <w:jc w:val="center"/>
        </w:trPr>
        <w:tc>
          <w:tcPr>
            <w:tcW w:w="1261" w:type="dxa"/>
            <w:vAlign w:val="center"/>
          </w:tcPr>
          <w:p w14:paraId="7DF11740">
            <w:pPr>
              <w:spacing w:line="300" w:lineRule="auto"/>
              <w:jc w:val="center"/>
              <w:rPr>
                <w:rFonts w:cs="Calibri" w:asciiTheme="minorEastAsia" w:hAnsiTheme="minorEastAsia" w:eastAsiaTheme="minorEastAsia"/>
                <w:b/>
                <w:sz w:val="22"/>
                <w:szCs w:val="21"/>
              </w:rPr>
            </w:pPr>
            <w:r>
              <w:rPr>
                <w:rFonts w:hint="eastAsia" w:cs="Calibri" w:asciiTheme="minorEastAsia" w:hAnsiTheme="minorEastAsia" w:eastAsiaTheme="minorEastAsia"/>
                <w:b/>
                <w:sz w:val="22"/>
                <w:szCs w:val="21"/>
              </w:rPr>
              <w:t>原因分析</w:t>
            </w:r>
          </w:p>
        </w:tc>
        <w:tc>
          <w:tcPr>
            <w:tcW w:w="8064" w:type="dxa"/>
            <w:gridSpan w:val="3"/>
          </w:tcPr>
          <w:p w14:paraId="342DA52C">
            <w:pPr>
              <w:pStyle w:val="43"/>
              <w:pageBreakBefore/>
              <w:spacing w:line="300" w:lineRule="auto"/>
              <w:ind w:left="0" w:leftChars="0"/>
              <w:rPr>
                <w:rFonts w:asciiTheme="minorEastAsia" w:hAnsiTheme="minorEastAsia" w:eastAsiaTheme="minorEastAsia"/>
                <w:color w:val="auto"/>
              </w:rPr>
            </w:pPr>
          </w:p>
        </w:tc>
      </w:tr>
      <w:tr w14:paraId="2B3A4D8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02" w:hRule="atLeast"/>
          <w:jc w:val="center"/>
        </w:trPr>
        <w:tc>
          <w:tcPr>
            <w:tcW w:w="1261" w:type="dxa"/>
            <w:vAlign w:val="center"/>
          </w:tcPr>
          <w:p w14:paraId="33AF45D8">
            <w:pPr>
              <w:spacing w:line="300" w:lineRule="auto"/>
              <w:jc w:val="center"/>
              <w:rPr>
                <w:rFonts w:cs="Calibri" w:asciiTheme="minorEastAsia" w:hAnsiTheme="minorEastAsia" w:eastAsiaTheme="minorEastAsia"/>
                <w:b/>
                <w:sz w:val="22"/>
                <w:szCs w:val="21"/>
              </w:rPr>
            </w:pPr>
            <w:r>
              <w:rPr>
                <w:rFonts w:hint="eastAsia" w:cs="Calibri" w:asciiTheme="minorEastAsia" w:hAnsiTheme="minorEastAsia" w:eastAsiaTheme="minorEastAsia"/>
                <w:b/>
                <w:sz w:val="22"/>
                <w:szCs w:val="21"/>
              </w:rPr>
              <w:t>失效原因</w:t>
            </w:r>
          </w:p>
        </w:tc>
        <w:tc>
          <w:tcPr>
            <w:tcW w:w="8064" w:type="dxa"/>
            <w:gridSpan w:val="3"/>
            <w:vAlign w:val="center"/>
          </w:tcPr>
          <w:p w14:paraId="4B1A72DE">
            <w:pPr>
              <w:rPr>
                <w:rFonts w:asciiTheme="minorEastAsia" w:hAnsiTheme="minorEastAsia" w:eastAsiaTheme="minorEastAsia"/>
              </w:rPr>
            </w:pPr>
          </w:p>
          <w:p w14:paraId="22E44150">
            <w:pPr>
              <w:rPr>
                <w:rFonts w:cs="Calibri" w:asciiTheme="minorEastAsia" w:hAnsiTheme="minorEastAsia" w:eastAsiaTheme="minorEastAsia"/>
                <w:szCs w:val="21"/>
              </w:rPr>
            </w:pPr>
          </w:p>
        </w:tc>
      </w:tr>
      <w:tr w14:paraId="1036F2D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52" w:hRule="atLeast"/>
          <w:jc w:val="center"/>
        </w:trPr>
        <w:tc>
          <w:tcPr>
            <w:tcW w:w="1261" w:type="dxa"/>
            <w:vAlign w:val="center"/>
          </w:tcPr>
          <w:p w14:paraId="55434330">
            <w:pPr>
              <w:spacing w:line="300" w:lineRule="auto"/>
              <w:jc w:val="center"/>
              <w:rPr>
                <w:rFonts w:cs="Calibri" w:asciiTheme="minorEastAsia" w:hAnsiTheme="minorEastAsia" w:eastAsiaTheme="minorEastAsia"/>
                <w:b/>
                <w:sz w:val="22"/>
                <w:szCs w:val="21"/>
              </w:rPr>
            </w:pPr>
            <w:r>
              <w:rPr>
                <w:rFonts w:hint="eastAsia" w:cs="Calibri" w:asciiTheme="minorEastAsia" w:hAnsiTheme="minorEastAsia" w:eastAsiaTheme="minorEastAsia"/>
                <w:b/>
                <w:sz w:val="22"/>
                <w:szCs w:val="21"/>
              </w:rPr>
              <w:t>纠正措施</w:t>
            </w:r>
          </w:p>
        </w:tc>
        <w:tc>
          <w:tcPr>
            <w:tcW w:w="8064" w:type="dxa"/>
            <w:gridSpan w:val="3"/>
            <w:vAlign w:val="center"/>
          </w:tcPr>
          <w:p w14:paraId="5C05D281">
            <w:pPr>
              <w:rPr>
                <w:rFonts w:asciiTheme="minorEastAsia" w:hAnsiTheme="minorEastAsia" w:eastAsiaTheme="minorEastAsia"/>
              </w:rPr>
            </w:pPr>
          </w:p>
        </w:tc>
      </w:tr>
      <w:tr w14:paraId="060A04B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86" w:hRule="atLeast"/>
          <w:jc w:val="center"/>
        </w:trPr>
        <w:tc>
          <w:tcPr>
            <w:tcW w:w="1261" w:type="dxa"/>
            <w:vAlign w:val="center"/>
          </w:tcPr>
          <w:p w14:paraId="2EC94877">
            <w:pPr>
              <w:spacing w:line="300" w:lineRule="auto"/>
              <w:jc w:val="center"/>
              <w:rPr>
                <w:rFonts w:cs="Calibri" w:asciiTheme="minorEastAsia" w:hAnsiTheme="minorEastAsia" w:eastAsiaTheme="minorEastAsia"/>
                <w:b/>
                <w:sz w:val="22"/>
                <w:szCs w:val="21"/>
              </w:rPr>
            </w:pPr>
            <w:r>
              <w:rPr>
                <w:rFonts w:hint="eastAsia" w:cs="Calibri" w:asciiTheme="minorEastAsia" w:hAnsiTheme="minorEastAsia" w:eastAsiaTheme="minorEastAsia"/>
                <w:b/>
                <w:sz w:val="22"/>
                <w:szCs w:val="21"/>
              </w:rPr>
              <w:t>预防措施</w:t>
            </w:r>
          </w:p>
        </w:tc>
        <w:tc>
          <w:tcPr>
            <w:tcW w:w="8064" w:type="dxa"/>
            <w:gridSpan w:val="3"/>
            <w:vAlign w:val="center"/>
          </w:tcPr>
          <w:p w14:paraId="5C64EA2F">
            <w:pPr>
              <w:rPr>
                <w:rFonts w:asciiTheme="minorEastAsia" w:hAnsiTheme="minorEastAsia" w:eastAsiaTheme="minorEastAsia"/>
              </w:rPr>
            </w:pPr>
          </w:p>
        </w:tc>
      </w:tr>
      <w:tr w14:paraId="3E3EA48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3" w:hRule="atLeast"/>
          <w:jc w:val="center"/>
        </w:trPr>
        <w:tc>
          <w:tcPr>
            <w:tcW w:w="1261" w:type="dxa"/>
            <w:vAlign w:val="center"/>
          </w:tcPr>
          <w:p w14:paraId="6F5B6AEB">
            <w:pPr>
              <w:spacing w:line="300" w:lineRule="auto"/>
              <w:jc w:val="center"/>
              <w:rPr>
                <w:rFonts w:cs="Calibri" w:asciiTheme="minorEastAsia" w:hAnsiTheme="minorEastAsia" w:eastAsiaTheme="minorEastAsia"/>
                <w:b/>
                <w:szCs w:val="21"/>
              </w:rPr>
            </w:pPr>
            <w:r>
              <w:rPr>
                <w:rFonts w:hint="eastAsia" w:cs="Calibri" w:asciiTheme="minorEastAsia" w:hAnsiTheme="minorEastAsia" w:eastAsiaTheme="minorEastAsia"/>
                <w:b/>
                <w:szCs w:val="21"/>
              </w:rPr>
              <w:t>签批</w:t>
            </w:r>
          </w:p>
        </w:tc>
        <w:tc>
          <w:tcPr>
            <w:tcW w:w="2587" w:type="dxa"/>
            <w:vAlign w:val="center"/>
          </w:tcPr>
          <w:p w14:paraId="63E21C64">
            <w:pPr>
              <w:spacing w:line="300" w:lineRule="auto"/>
              <w:jc w:val="left"/>
              <w:rPr>
                <w:rFonts w:cs="Calibri" w:asciiTheme="minorEastAsia" w:hAnsiTheme="minorEastAsia" w:eastAsiaTheme="minorEastAsia"/>
                <w:szCs w:val="21"/>
              </w:rPr>
            </w:pPr>
            <w:r>
              <w:rPr>
                <w:rFonts w:hint="eastAsia" w:cs="Calibri" w:asciiTheme="minorEastAsia" w:hAnsiTheme="minorEastAsia" w:eastAsiaTheme="minorEastAsia"/>
                <w:szCs w:val="21"/>
              </w:rPr>
              <w:t>拟制：</w:t>
            </w:r>
          </w:p>
          <w:p w14:paraId="493C1000">
            <w:pPr>
              <w:spacing w:line="300" w:lineRule="auto"/>
              <w:jc w:val="left"/>
              <w:rPr>
                <w:rFonts w:cs="Calibri" w:asciiTheme="minorEastAsia" w:hAnsiTheme="minorEastAsia" w:eastAsiaTheme="minorEastAsia"/>
                <w:szCs w:val="21"/>
              </w:rPr>
            </w:pPr>
            <w:r>
              <w:rPr>
                <w:rFonts w:hint="eastAsia" w:cs="Calibri" w:asciiTheme="minorEastAsia" w:hAnsiTheme="minorEastAsia" w:eastAsiaTheme="minorEastAsia"/>
                <w:szCs w:val="21"/>
              </w:rPr>
              <w:t>日期：</w:t>
            </w:r>
          </w:p>
        </w:tc>
        <w:tc>
          <w:tcPr>
            <w:tcW w:w="2785" w:type="dxa"/>
            <w:vAlign w:val="center"/>
          </w:tcPr>
          <w:p w14:paraId="3E1565D9">
            <w:pPr>
              <w:spacing w:line="300" w:lineRule="auto"/>
              <w:jc w:val="left"/>
              <w:rPr>
                <w:rFonts w:cs="Calibri" w:asciiTheme="minorEastAsia" w:hAnsiTheme="minorEastAsia" w:eastAsiaTheme="minorEastAsia"/>
                <w:szCs w:val="21"/>
              </w:rPr>
            </w:pPr>
            <w:r>
              <w:rPr>
                <w:rFonts w:hint="eastAsia" w:cs="Calibri" w:asciiTheme="minorEastAsia" w:hAnsiTheme="minorEastAsia" w:eastAsiaTheme="minorEastAsia"/>
                <w:szCs w:val="21"/>
              </w:rPr>
              <w:t>核对：</w:t>
            </w:r>
          </w:p>
          <w:p w14:paraId="1A39E697">
            <w:pPr>
              <w:spacing w:line="300" w:lineRule="auto"/>
              <w:jc w:val="left"/>
              <w:rPr>
                <w:rFonts w:cs="Calibri" w:asciiTheme="minorEastAsia" w:hAnsiTheme="minorEastAsia" w:eastAsiaTheme="minorEastAsia"/>
                <w:szCs w:val="21"/>
              </w:rPr>
            </w:pPr>
            <w:r>
              <w:rPr>
                <w:rFonts w:hint="eastAsia" w:cs="Calibri" w:asciiTheme="minorEastAsia" w:hAnsiTheme="minorEastAsia" w:eastAsiaTheme="minorEastAsia"/>
                <w:szCs w:val="21"/>
              </w:rPr>
              <w:t>日期：</w:t>
            </w:r>
          </w:p>
        </w:tc>
        <w:tc>
          <w:tcPr>
            <w:tcW w:w="2692" w:type="dxa"/>
            <w:vAlign w:val="center"/>
          </w:tcPr>
          <w:p w14:paraId="7DC2DB81">
            <w:pPr>
              <w:spacing w:line="300" w:lineRule="auto"/>
              <w:jc w:val="left"/>
              <w:rPr>
                <w:rFonts w:cs="Calibri" w:asciiTheme="minorEastAsia" w:hAnsiTheme="minorEastAsia" w:eastAsiaTheme="minorEastAsia"/>
                <w:szCs w:val="21"/>
              </w:rPr>
            </w:pPr>
            <w:r>
              <w:rPr>
                <w:rFonts w:hint="eastAsia" w:cs="Calibri" w:asciiTheme="minorEastAsia" w:hAnsiTheme="minorEastAsia" w:eastAsiaTheme="minorEastAsia"/>
                <w:szCs w:val="21"/>
              </w:rPr>
              <w:t>审批：</w:t>
            </w:r>
          </w:p>
          <w:p w14:paraId="558D1A72">
            <w:pPr>
              <w:spacing w:line="300" w:lineRule="auto"/>
              <w:jc w:val="left"/>
              <w:rPr>
                <w:rFonts w:cs="Calibri" w:asciiTheme="minorEastAsia" w:hAnsiTheme="minorEastAsia" w:eastAsiaTheme="minorEastAsia"/>
                <w:szCs w:val="21"/>
              </w:rPr>
            </w:pPr>
            <w:r>
              <w:rPr>
                <w:rFonts w:hint="eastAsia" w:cs="Calibri" w:asciiTheme="minorEastAsia" w:hAnsiTheme="minorEastAsia" w:eastAsiaTheme="minorEastAsia"/>
                <w:szCs w:val="21"/>
              </w:rPr>
              <w:t>日期：</w:t>
            </w:r>
          </w:p>
        </w:tc>
      </w:tr>
    </w:tbl>
    <w:p w14:paraId="402B6226">
      <w:pPr>
        <w:rPr>
          <w:rFonts w:asciiTheme="minorEastAsia" w:hAnsiTheme="minorEastAsia" w:eastAsiaTheme="minorEastAsia"/>
        </w:rPr>
      </w:pPr>
    </w:p>
    <w:sectPr>
      <w:headerReference r:id="rId5" w:type="default"/>
      <w:pgSz w:w="11906" w:h="16838"/>
      <w:pgMar w:top="567" w:right="1134" w:bottom="1134" w:left="1417" w:header="1418" w:footer="1134" w:gutter="0"/>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_x000B_..">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3AB7A">
    <w:pPr>
      <w:wordWrap w:val="0"/>
      <w:spacing w:before="240" w:beforeLines="100" w:line="180" w:lineRule="exact"/>
      <w:ind w:right="210" w:rightChars="100"/>
      <w:jc w:val="right"/>
      <w:rPr>
        <w:rFonts w:ascii="等线" w:hAnsi="等线"/>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51C33">
    <w:pPr>
      <w:pStyle w:val="28"/>
      <w:wordWrap w:val="0"/>
    </w:pP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43409">
    <w:pPr>
      <w:pStyle w:val="176"/>
    </w:pPr>
    <w:r>
      <w:rPr>
        <w:rFonts w:hint="eastAsia"/>
      </w:rPr>
      <w:t>T</w:t>
    </w:r>
    <w:r>
      <w:t>/</w:t>
    </w:r>
    <w:r>
      <w:rPr>
        <w:rFonts w:hint="eastAsia"/>
      </w:rPr>
      <w:t>CIMA</w:t>
    </w:r>
    <w:r>
      <w:t xml:space="preserve"> 0155-2025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80274"/>
    <w:multiLevelType w:val="multilevel"/>
    <w:tmpl w:val="00E80274"/>
    <w:lvl w:ilvl="0" w:tentative="0">
      <w:start w:val="1"/>
      <w:numFmt w:val="decimal"/>
      <w:lvlText w:val="%1）"/>
      <w:lvlJc w:val="left"/>
      <w:pPr>
        <w:ind w:left="420" w:hanging="420"/>
      </w:pPr>
      <w:rPr>
        <w:rFonts w:hint="default"/>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1060188"/>
    <w:multiLevelType w:val="multilevel"/>
    <w:tmpl w:val="01060188"/>
    <w:lvl w:ilvl="0" w:tentative="0">
      <w:start w:val="1"/>
      <w:numFmt w:val="decimal"/>
      <w:lvlText w:val="%1）"/>
      <w:lvlJc w:val="left"/>
      <w:pPr>
        <w:ind w:left="721" w:hanging="720"/>
      </w:pPr>
      <w:rPr>
        <w:rFonts w:hint="default"/>
        <w:sz w:val="21"/>
        <w:szCs w:val="21"/>
      </w:rPr>
    </w:lvl>
    <w:lvl w:ilvl="1" w:tentative="0">
      <w:start w:val="1"/>
      <w:numFmt w:val="lowerLetter"/>
      <w:lvlText w:val="%2)"/>
      <w:lvlJc w:val="left"/>
      <w:pPr>
        <w:ind w:left="841" w:hanging="420"/>
      </w:pPr>
    </w:lvl>
    <w:lvl w:ilvl="2" w:tentative="0">
      <w:start w:val="1"/>
      <w:numFmt w:val="lowerRoman"/>
      <w:lvlText w:val="%3."/>
      <w:lvlJc w:val="right"/>
      <w:pPr>
        <w:ind w:left="1261" w:hanging="420"/>
      </w:p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abstractNum w:abstractNumId="2">
    <w:nsid w:val="079102AD"/>
    <w:multiLevelType w:val="multilevel"/>
    <w:tmpl w:val="079102AD"/>
    <w:lvl w:ilvl="0" w:tentative="0">
      <w:start w:val="1"/>
      <w:numFmt w:val="decimal"/>
      <w:pStyle w:val="11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93C6778"/>
    <w:multiLevelType w:val="multilevel"/>
    <w:tmpl w:val="093C6778"/>
    <w:lvl w:ilvl="0" w:tentative="0">
      <w:start w:val="1"/>
      <w:numFmt w:val="decimal"/>
      <w:pStyle w:val="9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AE367E9"/>
    <w:multiLevelType w:val="multilevel"/>
    <w:tmpl w:val="0AE367E9"/>
    <w:lvl w:ilvl="0" w:tentative="0">
      <w:start w:val="1"/>
      <w:numFmt w:val="none"/>
      <w:pStyle w:val="197"/>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991CCA"/>
    <w:multiLevelType w:val="multilevel"/>
    <w:tmpl w:val="0B991CCA"/>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6">
    <w:nsid w:val="0DDE2B46"/>
    <w:multiLevelType w:val="multilevel"/>
    <w:tmpl w:val="0DDE2B46"/>
    <w:lvl w:ilvl="0" w:tentative="0">
      <w:start w:val="1"/>
      <w:numFmt w:val="lowerLetter"/>
      <w:pStyle w:val="15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7">
    <w:nsid w:val="0EB4364F"/>
    <w:multiLevelType w:val="multilevel"/>
    <w:tmpl w:val="0EB4364F"/>
    <w:lvl w:ilvl="0" w:tentative="0">
      <w:start w:val="1"/>
      <w:numFmt w:val="lowerLetter"/>
      <w:lvlText w:val="%1）"/>
      <w:lvlJc w:val="left"/>
      <w:pPr>
        <w:ind w:left="420" w:hanging="4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FDE5FCF"/>
    <w:multiLevelType w:val="multilevel"/>
    <w:tmpl w:val="0FDE5FCF"/>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rPr>
        <w:sz w:val="21"/>
        <w:szCs w:val="21"/>
      </w:r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9">
    <w:nsid w:val="10D31F90"/>
    <w:multiLevelType w:val="multilevel"/>
    <w:tmpl w:val="10D31F90"/>
    <w:lvl w:ilvl="0" w:tentative="0">
      <w:start w:val="1"/>
      <w:numFmt w:val="decimal"/>
      <w:lvlText w:val="%1）"/>
      <w:lvlJc w:val="left"/>
      <w:pPr>
        <w:ind w:left="840" w:hanging="420"/>
      </w:pPr>
      <w:rPr>
        <w:rFonts w:hint="default"/>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10E37FCB"/>
    <w:multiLevelType w:val="multilevel"/>
    <w:tmpl w:val="10E37FCB"/>
    <w:lvl w:ilvl="0" w:tentative="0">
      <w:start w:val="1"/>
      <w:numFmt w:val="decimal"/>
      <w:lvlText w:val="%1）"/>
      <w:lvlJc w:val="left"/>
      <w:pPr>
        <w:ind w:left="420" w:hanging="420"/>
      </w:pPr>
      <w:rPr>
        <w:rFonts w:hint="default"/>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6EB57C2"/>
    <w:multiLevelType w:val="multilevel"/>
    <w:tmpl w:val="16EB57C2"/>
    <w:lvl w:ilvl="0" w:tentative="0">
      <w:start w:val="1"/>
      <w:numFmt w:val="decimal"/>
      <w:pStyle w:val="2"/>
      <w:lvlText w:val="%1"/>
      <w:lvlJc w:val="left"/>
      <w:pPr>
        <w:tabs>
          <w:tab w:val="left" w:pos="432"/>
        </w:tabs>
        <w:ind w:left="432" w:hanging="432"/>
      </w:pPr>
      <w:rPr>
        <w:rFonts w:hint="eastAsia"/>
      </w:rPr>
    </w:lvl>
    <w:lvl w:ilvl="1" w:tentative="0">
      <w:start w:val="1"/>
      <w:numFmt w:val="decimal"/>
      <w:lvlText w:val="5.%2"/>
      <w:lvlJc w:val="left"/>
      <w:pPr>
        <w:tabs>
          <w:tab w:val="left" w:pos="576"/>
        </w:tabs>
        <w:ind w:left="576" w:hanging="576"/>
      </w:pPr>
      <w:rPr>
        <w:rFonts w:hint="eastAsia"/>
      </w:rPr>
    </w:lvl>
    <w:lvl w:ilvl="2" w:tentative="0">
      <w:start w:val="1"/>
      <w:numFmt w:val="decimal"/>
      <w:lvlText w:val="5.1.%3"/>
      <w:lvlJc w:val="left"/>
      <w:pPr>
        <w:tabs>
          <w:tab w:val="left" w:pos="720"/>
        </w:tabs>
        <w:ind w:left="720" w:hanging="720"/>
      </w:pPr>
      <w:rPr>
        <w:rFonts w:hint="eastAsia"/>
        <w:b w:val="0"/>
      </w:rPr>
    </w:lvl>
    <w:lvl w:ilvl="3" w:tentative="0">
      <w:start w:val="1"/>
      <w:numFmt w:val="decimal"/>
      <w:pStyle w:val="5"/>
      <w:lvlText w:val="%1.%2.%3.%4"/>
      <w:lvlJc w:val="left"/>
      <w:pPr>
        <w:tabs>
          <w:tab w:val="left" w:pos="864"/>
        </w:tabs>
        <w:ind w:left="864" w:hanging="864"/>
      </w:pPr>
      <w:rPr>
        <w:rFonts w:hint="eastAsia"/>
        <w:b/>
      </w:rPr>
    </w:lvl>
    <w:lvl w:ilvl="4" w:tentative="0">
      <w:start w:val="1"/>
      <w:numFmt w:val="decimal"/>
      <w:pStyle w:val="6"/>
      <w:lvlText w:val="%1.%2.%3.%4.%5"/>
      <w:lvlJc w:val="left"/>
      <w:pPr>
        <w:tabs>
          <w:tab w:val="left" w:pos="1576"/>
        </w:tabs>
        <w:ind w:left="1576" w:hanging="1008"/>
      </w:pPr>
      <w:rPr>
        <w:rFonts w:cs="Times New Roman" w:asciiTheme="minorEastAsia" w:hAnsiTheme="minorEastAsia" w:eastAsiaTheme="minorEastAsia"/>
        <w:b/>
        <w:bCs w:val="0"/>
        <w:i w:val="0"/>
        <w:iCs w:val="0"/>
        <w:caps w:val="0"/>
        <w:smallCaps w:val="0"/>
        <w:strike w:val="0"/>
        <w:dstrike w:val="0"/>
        <w:outline w:val="0"/>
        <w:shadow w:val="0"/>
        <w:emboss w:val="0"/>
        <w:imprint w:val="0"/>
        <w:vanish w:val="0"/>
        <w:spacing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12">
    <w:nsid w:val="1782067D"/>
    <w:multiLevelType w:val="multilevel"/>
    <w:tmpl w:val="1782067D"/>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88F4D63"/>
    <w:multiLevelType w:val="multilevel"/>
    <w:tmpl w:val="188F4D63"/>
    <w:lvl w:ilvl="0" w:tentative="0">
      <w:start w:val="1"/>
      <w:numFmt w:val="decimal"/>
      <w:lvlText w:val="%1）"/>
      <w:lvlJc w:val="left"/>
      <w:pPr>
        <w:ind w:left="720" w:hanging="720"/>
      </w:pPr>
      <w:rPr>
        <w:rFonts w:hint="default"/>
      </w:rPr>
    </w:lvl>
    <w:lvl w:ilvl="1" w:tentative="0">
      <w:start w:val="1"/>
      <w:numFmt w:val="decimal"/>
      <w:lvlText w:val="%2）"/>
      <w:lvlJc w:val="left"/>
      <w:pPr>
        <w:ind w:left="840" w:hanging="420"/>
      </w:pPr>
      <w:rPr>
        <w:rFonts w:hint="default"/>
        <w:sz w:val="21"/>
        <w:szCs w:val="21"/>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DBF583A"/>
    <w:multiLevelType w:val="multilevel"/>
    <w:tmpl w:val="1DBF583A"/>
    <w:lvl w:ilvl="0" w:tentative="0">
      <w:start w:val="1"/>
      <w:numFmt w:val="decimal"/>
      <w:pStyle w:val="10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5">
    <w:nsid w:val="1FC91163"/>
    <w:multiLevelType w:val="multilevel"/>
    <w:tmpl w:val="1FC91163"/>
    <w:lvl w:ilvl="0" w:tentative="0">
      <w:start w:val="1"/>
      <w:numFmt w:val="decimal"/>
      <w:pStyle w:val="181"/>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8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80"/>
      <w:suff w:val="nothing"/>
      <w:lvlText w:val="%1.%2.%3　"/>
      <w:lvlJc w:val="left"/>
      <w:pPr>
        <w:ind w:left="0" w:firstLine="0"/>
      </w:pPr>
      <w:rPr>
        <w:rFonts w:hint="eastAsia" w:ascii="黑体" w:hAnsi="Times New Roman" w:eastAsia="黑体"/>
        <w:b w:val="0"/>
        <w:i w:val="0"/>
        <w:sz w:val="21"/>
      </w:rPr>
    </w:lvl>
    <w:lvl w:ilvl="3" w:tentative="0">
      <w:start w:val="1"/>
      <w:numFmt w:val="decimal"/>
      <w:lvlText w:val="6.1.%4"/>
      <w:lvlJc w:val="left"/>
      <w:pPr>
        <w:ind w:left="0" w:firstLine="0"/>
      </w:pPr>
      <w:rPr>
        <w:rFonts w:hint="eastAsia"/>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203A00C4"/>
    <w:multiLevelType w:val="multilevel"/>
    <w:tmpl w:val="203A00C4"/>
    <w:lvl w:ilvl="0" w:tentative="0">
      <w:start w:val="1"/>
      <w:numFmt w:val="lowerLetter"/>
      <w:lvlText w:val="%1）"/>
      <w:lvlJc w:val="left"/>
      <w:pPr>
        <w:ind w:left="360" w:hanging="360"/>
      </w:pPr>
      <w:rPr>
        <w:rFonts w:hint="default"/>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99B4A84"/>
    <w:multiLevelType w:val="multilevel"/>
    <w:tmpl w:val="299B4A84"/>
    <w:lvl w:ilvl="0" w:tentative="0">
      <w:start w:val="1"/>
      <w:numFmt w:val="decimal"/>
      <w:lvlText w:val="6.3.%1"/>
      <w:lvlJc w:val="left"/>
      <w:pPr>
        <w:ind w:left="420" w:hanging="420"/>
      </w:pPr>
      <w:rPr>
        <w:rFonts w:hint="eastAsia"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A8F7113"/>
    <w:multiLevelType w:val="multilevel"/>
    <w:tmpl w:val="2A8F7113"/>
    <w:lvl w:ilvl="0" w:tentative="0">
      <w:start w:val="1"/>
      <w:numFmt w:val="upperLetter"/>
      <w:pStyle w:val="151"/>
      <w:suff w:val="space"/>
      <w:lvlText w:val="%1"/>
      <w:lvlJc w:val="left"/>
      <w:pPr>
        <w:ind w:left="623" w:hanging="425"/>
      </w:pPr>
      <w:rPr>
        <w:rFonts w:hint="eastAsia"/>
      </w:rPr>
    </w:lvl>
    <w:lvl w:ilvl="1" w:tentative="0">
      <w:start w:val="1"/>
      <w:numFmt w:val="decimal"/>
      <w:pStyle w:val="18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9">
    <w:nsid w:val="2BFE716C"/>
    <w:multiLevelType w:val="multilevel"/>
    <w:tmpl w:val="2BFE716C"/>
    <w:lvl w:ilvl="0" w:tentative="0">
      <w:start w:val="1"/>
      <w:numFmt w:val="decimal"/>
      <w:lvlText w:val="6.%1"/>
      <w:lvlJc w:val="left"/>
      <w:pPr>
        <w:ind w:left="420" w:hanging="420"/>
      </w:pPr>
      <w:rPr>
        <w:rFonts w:hint="eastAsia"/>
        <w:b/>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C5917C3"/>
    <w:multiLevelType w:val="multilevel"/>
    <w:tmpl w:val="2C5917C3"/>
    <w:lvl w:ilvl="0" w:tentative="0">
      <w:start w:val="1"/>
      <w:numFmt w:val="none"/>
      <w:pStyle w:val="85"/>
      <w:suff w:val="nothing"/>
      <w:lvlText w:val="%1——"/>
      <w:lvlJc w:val="left"/>
      <w:pPr>
        <w:ind w:left="833" w:hanging="408"/>
      </w:pPr>
      <w:rPr>
        <w:rFonts w:hint="eastAsia"/>
      </w:rPr>
    </w:lvl>
    <w:lvl w:ilvl="1" w:tentative="0">
      <w:start w:val="1"/>
      <w:numFmt w:val="bullet"/>
      <w:pStyle w:val="191"/>
      <w:lvlText w:val=""/>
      <w:lvlJc w:val="left"/>
      <w:pPr>
        <w:tabs>
          <w:tab w:val="left" w:pos="760"/>
        </w:tabs>
        <w:ind w:left="1264" w:hanging="413"/>
      </w:pPr>
      <w:rPr>
        <w:rFonts w:hint="default" w:ascii="Symbol" w:hAnsi="Symbol"/>
        <w:color w:val="auto"/>
      </w:rPr>
    </w:lvl>
    <w:lvl w:ilvl="2" w:tentative="0">
      <w:start w:val="1"/>
      <w:numFmt w:val="bullet"/>
      <w:pStyle w:val="152"/>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1">
    <w:nsid w:val="2D7A5E31"/>
    <w:multiLevelType w:val="multilevel"/>
    <w:tmpl w:val="2D7A5E31"/>
    <w:lvl w:ilvl="0" w:tentative="0">
      <w:start w:val="1"/>
      <w:numFmt w:val="lowerLetter"/>
      <w:lvlText w:val="%1)"/>
      <w:lvlJc w:val="left"/>
      <w:pPr>
        <w:ind w:left="421" w:hanging="420"/>
      </w:pPr>
      <w:rPr>
        <w:sz w:val="21"/>
        <w:szCs w:val="21"/>
      </w:rPr>
    </w:lvl>
    <w:lvl w:ilvl="1" w:tentative="0">
      <w:start w:val="1"/>
      <w:numFmt w:val="lowerLetter"/>
      <w:lvlText w:val="%2)"/>
      <w:lvlJc w:val="left"/>
      <w:pPr>
        <w:ind w:left="841" w:hanging="420"/>
      </w:pPr>
    </w:lvl>
    <w:lvl w:ilvl="2" w:tentative="0">
      <w:start w:val="1"/>
      <w:numFmt w:val="lowerRoman"/>
      <w:lvlText w:val="%3."/>
      <w:lvlJc w:val="right"/>
      <w:pPr>
        <w:ind w:left="1261" w:hanging="420"/>
      </w:p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abstractNum w:abstractNumId="22">
    <w:nsid w:val="2D985CDA"/>
    <w:multiLevelType w:val="multilevel"/>
    <w:tmpl w:val="2D985CD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EE71B2B"/>
    <w:multiLevelType w:val="multilevel"/>
    <w:tmpl w:val="2EE71B2B"/>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300A2572"/>
    <w:multiLevelType w:val="multilevel"/>
    <w:tmpl w:val="300A2572"/>
    <w:lvl w:ilvl="0" w:tentative="0">
      <w:start w:val="1"/>
      <w:numFmt w:val="decimal"/>
      <w:lvlText w:val="%1）"/>
      <w:lvlJc w:val="left"/>
      <w:pPr>
        <w:ind w:left="420" w:hanging="420"/>
      </w:pPr>
      <w:rPr>
        <w:rFonts w:hint="default"/>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38414583"/>
    <w:multiLevelType w:val="multilevel"/>
    <w:tmpl w:val="38414583"/>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26">
    <w:nsid w:val="3AE94D15"/>
    <w:multiLevelType w:val="multilevel"/>
    <w:tmpl w:val="3AE94D15"/>
    <w:lvl w:ilvl="0" w:tentative="0">
      <w:start w:val="1"/>
      <w:numFmt w:val="decimal"/>
      <w:lvlText w:val="%1）"/>
      <w:lvlJc w:val="left"/>
      <w:pPr>
        <w:ind w:left="420" w:hanging="420"/>
      </w:pPr>
      <w:rPr>
        <w:rFonts w:hint="default"/>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B5E3F22"/>
    <w:multiLevelType w:val="multilevel"/>
    <w:tmpl w:val="3B5E3F22"/>
    <w:lvl w:ilvl="0" w:tentative="0">
      <w:start w:val="1"/>
      <w:numFmt w:val="lowerLetter"/>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CAF57EF"/>
    <w:multiLevelType w:val="multilevel"/>
    <w:tmpl w:val="3CAF57EF"/>
    <w:lvl w:ilvl="0" w:tentative="0">
      <w:start w:val="1"/>
      <w:numFmt w:val="lowerLetter"/>
      <w:lvlText w:val="%1）"/>
      <w:lvlJc w:val="left"/>
      <w:pPr>
        <w:ind w:left="720" w:hanging="720"/>
      </w:pPr>
      <w:rPr>
        <w:rFonts w:hint="default"/>
      </w:rPr>
    </w:lvl>
    <w:lvl w:ilvl="1" w:tentative="0">
      <w:start w:val="1"/>
      <w:numFmt w:val="decimal"/>
      <w:lvlText w:val="%2）"/>
      <w:lvlJc w:val="left"/>
      <w:pPr>
        <w:ind w:left="840" w:hanging="420"/>
      </w:pPr>
      <w:rPr>
        <w:rFonts w:hint="default"/>
        <w:sz w:val="21"/>
        <w:szCs w:val="21"/>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3D733618"/>
    <w:multiLevelType w:val="multilevel"/>
    <w:tmpl w:val="3D733618"/>
    <w:lvl w:ilvl="0" w:tentative="0">
      <w:start w:val="1"/>
      <w:numFmt w:val="decimal"/>
      <w:pStyle w:val="3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3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rPr>
        <w:rFonts w:hint="eastAsia"/>
      </w:rPr>
    </w:lvl>
    <w:lvl w:ilvl="2" w:tentative="0">
      <w:start w:val="0"/>
      <w:numFmt w:val="none"/>
      <w:lvlText w:val=""/>
      <w:lvlJc w:val="left"/>
      <w:pPr>
        <w:tabs>
          <w:tab w:val="left" w:pos="360"/>
        </w:tabs>
        <w:ind w:left="0" w:firstLine="0"/>
      </w:pPr>
      <w:rPr>
        <w:rFonts w:hint="eastAsia" w:cs="Times New Roman"/>
      </w:rPr>
    </w:lvl>
    <w:lvl w:ilvl="3" w:tentative="0">
      <w:start w:val="0"/>
      <w:numFmt w:val="none"/>
      <w:lvlText w:val=""/>
      <w:lvlJc w:val="left"/>
      <w:pPr>
        <w:tabs>
          <w:tab w:val="left" w:pos="360"/>
        </w:tabs>
        <w:ind w:left="0" w:firstLine="0"/>
      </w:pPr>
      <w:rPr>
        <w:rFonts w:hint="eastAsia" w:cs="Times New Roman"/>
      </w:rPr>
    </w:lvl>
    <w:lvl w:ilvl="4" w:tentative="0">
      <w:start w:val="6"/>
      <w:numFmt w:val="decimal"/>
      <w:pStyle w:val="56"/>
      <w:lvlText w:val="%5"/>
      <w:lvlJc w:val="left"/>
      <w:pPr>
        <w:ind w:left="0" w:firstLine="0"/>
      </w:pPr>
      <w:rPr>
        <w:rFonts w:hint="eastAsia" w:cs="Times New Roman"/>
      </w:rPr>
    </w:lvl>
    <w:lvl w:ilvl="5" w:tentative="0">
      <w:start w:val="0"/>
      <w:numFmt w:val="decimal"/>
      <w:lvlText w:val=""/>
      <w:lvlJc w:val="left"/>
      <w:pPr>
        <w:ind w:left="0" w:firstLine="0"/>
      </w:pPr>
      <w:rPr>
        <w:rFonts w:hint="eastAsia" w:cs="Times New Roman"/>
      </w:rPr>
    </w:lvl>
    <w:lvl w:ilvl="6" w:tentative="0">
      <w:start w:val="0"/>
      <w:numFmt w:val="decimal"/>
      <w:lvlText w:val=""/>
      <w:lvlJc w:val="left"/>
      <w:pPr>
        <w:ind w:left="0" w:firstLine="0"/>
      </w:pPr>
      <w:rPr>
        <w:rFonts w:hint="eastAsia" w:cs="Times New Roman"/>
      </w:rPr>
    </w:lvl>
    <w:lvl w:ilvl="7" w:tentative="0">
      <w:start w:val="0"/>
      <w:numFmt w:val="decimal"/>
      <w:lvlText w:val=""/>
      <w:lvlJc w:val="left"/>
      <w:pPr>
        <w:ind w:left="0" w:firstLine="0"/>
      </w:pPr>
      <w:rPr>
        <w:rFonts w:hint="eastAsia" w:cs="Times New Roman"/>
      </w:rPr>
    </w:lvl>
    <w:lvl w:ilvl="8" w:tentative="0">
      <w:start w:val="0"/>
      <w:numFmt w:val="decimal"/>
      <w:lvlText w:val=""/>
      <w:lvlJc w:val="left"/>
      <w:pPr>
        <w:ind w:left="0" w:firstLine="0"/>
      </w:pPr>
      <w:rPr>
        <w:rFonts w:hint="eastAsia" w:cs="Times New Roman"/>
      </w:rPr>
    </w:lvl>
  </w:abstractNum>
  <w:abstractNum w:abstractNumId="31">
    <w:nsid w:val="418667C2"/>
    <w:multiLevelType w:val="multilevel"/>
    <w:tmpl w:val="418667C2"/>
    <w:lvl w:ilvl="0" w:tentative="0">
      <w:start w:val="1"/>
      <w:numFmt w:val="decimal"/>
      <w:lvlText w:val="%1）"/>
      <w:lvlJc w:val="left"/>
      <w:pPr>
        <w:ind w:left="421" w:hanging="420"/>
      </w:pPr>
      <w:rPr>
        <w:rFonts w:hint="default"/>
      </w:rPr>
    </w:lvl>
    <w:lvl w:ilvl="1" w:tentative="0">
      <w:start w:val="1"/>
      <w:numFmt w:val="lowerLetter"/>
      <w:lvlText w:val="%2)"/>
      <w:lvlJc w:val="left"/>
      <w:pPr>
        <w:ind w:left="841" w:hanging="420"/>
      </w:pPr>
    </w:lvl>
    <w:lvl w:ilvl="2" w:tentative="0">
      <w:start w:val="1"/>
      <w:numFmt w:val="lowerRoman"/>
      <w:lvlText w:val="%3."/>
      <w:lvlJc w:val="right"/>
      <w:pPr>
        <w:ind w:left="1261" w:hanging="420"/>
      </w:p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abstractNum w:abstractNumId="32">
    <w:nsid w:val="44C50F90"/>
    <w:multiLevelType w:val="multilevel"/>
    <w:tmpl w:val="44C50F90"/>
    <w:lvl w:ilvl="0" w:tentative="0">
      <w:start w:val="1"/>
      <w:numFmt w:val="lowerLetter"/>
      <w:pStyle w:val="87"/>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1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104"/>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33">
    <w:nsid w:val="498829E5"/>
    <w:multiLevelType w:val="multilevel"/>
    <w:tmpl w:val="498829E5"/>
    <w:lvl w:ilvl="0" w:tentative="0">
      <w:start w:val="1"/>
      <w:numFmt w:val="decimal"/>
      <w:lvlText w:val="%1）"/>
      <w:lvlJc w:val="left"/>
      <w:pPr>
        <w:ind w:left="420" w:hanging="420"/>
      </w:pPr>
      <w:rPr>
        <w:rFonts w:hint="default"/>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4AD45C60"/>
    <w:multiLevelType w:val="multilevel"/>
    <w:tmpl w:val="4AD45C60"/>
    <w:lvl w:ilvl="0" w:tentative="0">
      <w:start w:val="1"/>
      <w:numFmt w:val="decimal"/>
      <w:lvlText w:val="%1）"/>
      <w:lvlJc w:val="left"/>
      <w:pPr>
        <w:ind w:left="420" w:hanging="420"/>
      </w:pPr>
      <w:rPr>
        <w:rFonts w:hint="default"/>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4B733A5F"/>
    <w:multiLevelType w:val="multilevel"/>
    <w:tmpl w:val="4B733A5F"/>
    <w:lvl w:ilvl="0" w:tentative="0">
      <w:start w:val="1"/>
      <w:numFmt w:val="decimal"/>
      <w:pStyle w:val="180"/>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36">
    <w:nsid w:val="4BFB13BD"/>
    <w:multiLevelType w:val="multilevel"/>
    <w:tmpl w:val="4BFB13BD"/>
    <w:lvl w:ilvl="0" w:tentative="0">
      <w:start w:val="6"/>
      <w:numFmt w:val="decimal"/>
      <w:lvlText w:val="%1"/>
      <w:lvlJc w:val="left"/>
      <w:pPr>
        <w:ind w:left="570" w:hanging="570"/>
      </w:pPr>
      <w:rPr>
        <w:rFonts w:hint="default"/>
      </w:rPr>
    </w:lvl>
    <w:lvl w:ilvl="1" w:tentative="0">
      <w:start w:val="4"/>
      <w:numFmt w:val="decimal"/>
      <w:lvlText w:val="%1.%2"/>
      <w:lvlJc w:val="left"/>
      <w:pPr>
        <w:ind w:left="570" w:hanging="570"/>
      </w:pPr>
      <w:rPr>
        <w:rFonts w:hint="default"/>
      </w:rPr>
    </w:lvl>
    <w:lvl w:ilvl="2" w:tentative="0">
      <w:start w:val="1"/>
      <w:numFmt w:val="decimal"/>
      <w:lvlText w:val="%1.%2.%3"/>
      <w:lvlJc w:val="left"/>
      <w:pPr>
        <w:ind w:left="720" w:hanging="720"/>
      </w:pPr>
      <w:rPr>
        <w:rFonts w:hint="default"/>
      </w:rPr>
    </w:lvl>
    <w:lvl w:ilvl="3" w:tentative="0">
      <w:start w:val="1"/>
      <w:numFmt w:val="lowerLetter"/>
      <w:lvlText w:val="%4）"/>
      <w:lvlJc w:val="left"/>
      <w:pPr>
        <w:ind w:left="1080" w:hanging="1080"/>
      </w:pPr>
      <w:rPr>
        <w:rFonts w:hint="default"/>
        <w:b/>
        <w:sz w:val="21"/>
        <w:szCs w:val="21"/>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37">
    <w:nsid w:val="4D54542A"/>
    <w:multiLevelType w:val="multilevel"/>
    <w:tmpl w:val="4D54542A"/>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8">
    <w:nsid w:val="4DC8267E"/>
    <w:multiLevelType w:val="multilevel"/>
    <w:tmpl w:val="4DC8267E"/>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52097B8B"/>
    <w:multiLevelType w:val="multilevel"/>
    <w:tmpl w:val="52097B8B"/>
    <w:lvl w:ilvl="0" w:tentative="0">
      <w:start w:val="5"/>
      <w:numFmt w:val="decimal"/>
      <w:lvlText w:val="%1"/>
      <w:lvlJc w:val="left"/>
      <w:pPr>
        <w:ind w:left="435" w:hanging="435"/>
      </w:pPr>
      <w:rPr>
        <w:rFonts w:hint="default"/>
      </w:rPr>
    </w:lvl>
    <w:lvl w:ilvl="1" w:tentative="0">
      <w:start w:val="2"/>
      <w:numFmt w:val="decimal"/>
      <w:lvlText w:val="%1.%2"/>
      <w:lvlJc w:val="left"/>
      <w:pPr>
        <w:ind w:left="435" w:hanging="435"/>
      </w:pPr>
      <w:rPr>
        <w:rFonts w:hint="default"/>
      </w:rPr>
    </w:lvl>
    <w:lvl w:ilvl="2" w:tentative="0">
      <w:start w:val="1"/>
      <w:numFmt w:val="lowerLetter"/>
      <w:lvlText w:val="%3）"/>
      <w:lvlJc w:val="left"/>
      <w:pPr>
        <w:ind w:left="720" w:hanging="720"/>
      </w:pPr>
      <w:rPr>
        <w:rFonts w:hint="default"/>
        <w:sz w:val="21"/>
        <w:szCs w:val="21"/>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40">
    <w:nsid w:val="52DA46C3"/>
    <w:multiLevelType w:val="multilevel"/>
    <w:tmpl w:val="52DA46C3"/>
    <w:lvl w:ilvl="0" w:tentative="0">
      <w:start w:val="1"/>
      <w:numFmt w:val="lowerLetter"/>
      <w:lvlText w:val="%1）"/>
      <w:lvlJc w:val="left"/>
      <w:pPr>
        <w:ind w:left="420" w:hanging="4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53257304"/>
    <w:multiLevelType w:val="multilevel"/>
    <w:tmpl w:val="53257304"/>
    <w:lvl w:ilvl="0" w:tentative="0">
      <w:start w:val="1"/>
      <w:numFmt w:val="lowerLetter"/>
      <w:lvlText w:val="%1）"/>
      <w:lvlJc w:val="left"/>
      <w:pPr>
        <w:ind w:left="420" w:hanging="420"/>
      </w:pPr>
      <w:rPr>
        <w:rFonts w:hint="default"/>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53983C22"/>
    <w:multiLevelType w:val="multilevel"/>
    <w:tmpl w:val="53983C22"/>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54F15B96"/>
    <w:multiLevelType w:val="multilevel"/>
    <w:tmpl w:val="54F15B96"/>
    <w:lvl w:ilvl="0" w:tentative="0">
      <w:start w:val="1"/>
      <w:numFmt w:val="decimal"/>
      <w:lvlText w:val="%1"/>
      <w:lvlJc w:val="left"/>
      <w:pPr>
        <w:ind w:left="420" w:hanging="420"/>
      </w:pPr>
      <w:rPr>
        <w:rFonts w:hint="eastAsia"/>
      </w:rPr>
    </w:lvl>
    <w:lvl w:ilvl="1" w:tentative="0">
      <w:start w:val="1"/>
      <w:numFmt w:val="decimal"/>
      <w:isLgl/>
      <w:lvlText w:val="%1.%2"/>
      <w:lvlJc w:val="left"/>
      <w:pPr>
        <w:ind w:left="1002" w:hanging="372"/>
      </w:pPr>
      <w:rPr>
        <w:rFonts w:hint="default"/>
      </w:rPr>
    </w:lvl>
    <w:lvl w:ilvl="2" w:tentative="0">
      <w:start w:val="1"/>
      <w:numFmt w:val="lowerLetter"/>
      <w:lvlText w:val="%3）"/>
      <w:lvlJc w:val="left"/>
      <w:pPr>
        <w:ind w:left="1980" w:hanging="720"/>
      </w:pPr>
      <w:rPr>
        <w:rFonts w:hint="default"/>
      </w:rPr>
    </w:lvl>
    <w:lvl w:ilvl="3" w:tentative="0">
      <w:start w:val="1"/>
      <w:numFmt w:val="decimal"/>
      <w:isLgl/>
      <w:lvlText w:val="%1.%2.%3.%4"/>
      <w:lvlJc w:val="left"/>
      <w:pPr>
        <w:ind w:left="2610" w:hanging="720"/>
      </w:pPr>
      <w:rPr>
        <w:rFonts w:hint="default"/>
      </w:rPr>
    </w:lvl>
    <w:lvl w:ilvl="4" w:tentative="0">
      <w:start w:val="1"/>
      <w:numFmt w:val="decimal"/>
      <w:isLgl/>
      <w:lvlText w:val="%1.%2.%3.%4.%5"/>
      <w:lvlJc w:val="left"/>
      <w:pPr>
        <w:ind w:left="3600" w:hanging="1080"/>
      </w:pPr>
      <w:rPr>
        <w:rFonts w:hint="default"/>
      </w:rPr>
    </w:lvl>
    <w:lvl w:ilvl="5" w:tentative="0">
      <w:start w:val="1"/>
      <w:numFmt w:val="decimal"/>
      <w:isLgl/>
      <w:lvlText w:val="%1.%2.%3.%4.%5.%6"/>
      <w:lvlJc w:val="left"/>
      <w:pPr>
        <w:ind w:left="4230" w:hanging="1080"/>
      </w:pPr>
      <w:rPr>
        <w:rFonts w:hint="default"/>
      </w:rPr>
    </w:lvl>
    <w:lvl w:ilvl="6" w:tentative="0">
      <w:start w:val="1"/>
      <w:numFmt w:val="decimal"/>
      <w:isLgl/>
      <w:lvlText w:val="%1.%2.%3.%4.%5.%6.%7"/>
      <w:lvlJc w:val="left"/>
      <w:pPr>
        <w:ind w:left="4860" w:hanging="1080"/>
      </w:pPr>
      <w:rPr>
        <w:rFonts w:hint="default"/>
      </w:rPr>
    </w:lvl>
    <w:lvl w:ilvl="7" w:tentative="0">
      <w:start w:val="1"/>
      <w:numFmt w:val="decimal"/>
      <w:isLgl/>
      <w:lvlText w:val="%1.%2.%3.%4.%5.%6.%7.%8"/>
      <w:lvlJc w:val="left"/>
      <w:pPr>
        <w:ind w:left="5850" w:hanging="1440"/>
      </w:pPr>
      <w:rPr>
        <w:rFonts w:hint="default"/>
      </w:rPr>
    </w:lvl>
    <w:lvl w:ilvl="8" w:tentative="0">
      <w:start w:val="1"/>
      <w:numFmt w:val="decimal"/>
      <w:isLgl/>
      <w:lvlText w:val="%1.%2.%3.%4.%5.%6.%7.%8.%9"/>
      <w:lvlJc w:val="left"/>
      <w:pPr>
        <w:ind w:left="6480" w:hanging="1440"/>
      </w:pPr>
      <w:rPr>
        <w:rFonts w:hint="default"/>
      </w:rPr>
    </w:lvl>
  </w:abstractNum>
  <w:abstractNum w:abstractNumId="44">
    <w:nsid w:val="557C2AF5"/>
    <w:multiLevelType w:val="multilevel"/>
    <w:tmpl w:val="557C2AF5"/>
    <w:lvl w:ilvl="0" w:tentative="0">
      <w:start w:val="1"/>
      <w:numFmt w:val="decimal"/>
      <w:pStyle w:val="174"/>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5">
    <w:nsid w:val="571345F8"/>
    <w:multiLevelType w:val="multilevel"/>
    <w:tmpl w:val="571345F8"/>
    <w:lvl w:ilvl="0" w:tentative="0">
      <w:start w:val="1"/>
      <w:numFmt w:val="decimal"/>
      <w:lvlText w:val="%1）"/>
      <w:lvlJc w:val="left"/>
      <w:pPr>
        <w:ind w:left="420" w:hanging="420"/>
      </w:pPr>
      <w:rPr>
        <w:rFonts w:hint="default"/>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82A033C"/>
    <w:multiLevelType w:val="multilevel"/>
    <w:tmpl w:val="582A033C"/>
    <w:lvl w:ilvl="0" w:tentative="0">
      <w:start w:val="1"/>
      <w:numFmt w:val="decimal"/>
      <w:lvlText w:val="%1）"/>
      <w:lvlJc w:val="left"/>
      <w:pPr>
        <w:ind w:left="721" w:hanging="720"/>
      </w:pPr>
      <w:rPr>
        <w:rFonts w:hint="default"/>
        <w:sz w:val="21"/>
        <w:szCs w:val="21"/>
      </w:rPr>
    </w:lvl>
    <w:lvl w:ilvl="1" w:tentative="0">
      <w:start w:val="1"/>
      <w:numFmt w:val="lowerLetter"/>
      <w:lvlText w:val="%2)"/>
      <w:lvlJc w:val="left"/>
      <w:pPr>
        <w:ind w:left="841" w:hanging="420"/>
      </w:pPr>
    </w:lvl>
    <w:lvl w:ilvl="2" w:tentative="0">
      <w:start w:val="1"/>
      <w:numFmt w:val="lowerRoman"/>
      <w:lvlText w:val="%3."/>
      <w:lvlJc w:val="right"/>
      <w:pPr>
        <w:ind w:left="1261" w:hanging="420"/>
      </w:p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abstractNum w:abstractNumId="47">
    <w:nsid w:val="5B9C49D9"/>
    <w:multiLevelType w:val="multilevel"/>
    <w:tmpl w:val="5B9C49D9"/>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8">
    <w:nsid w:val="5BEE75EB"/>
    <w:multiLevelType w:val="multilevel"/>
    <w:tmpl w:val="5BEE75EB"/>
    <w:lvl w:ilvl="0" w:tentative="0">
      <w:start w:val="1"/>
      <w:numFmt w:val="lowerLetter"/>
      <w:lvlText w:val="%1）"/>
      <w:lvlJc w:val="left"/>
      <w:pPr>
        <w:ind w:left="420" w:hanging="4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5F260B03"/>
    <w:multiLevelType w:val="multilevel"/>
    <w:tmpl w:val="5F260B03"/>
    <w:lvl w:ilvl="0" w:tentative="0">
      <w:start w:val="1"/>
      <w:numFmt w:val="decimal"/>
      <w:lvlText w:val="6.3.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60266FC6"/>
    <w:multiLevelType w:val="multilevel"/>
    <w:tmpl w:val="60266FC6"/>
    <w:lvl w:ilvl="0" w:tentative="0">
      <w:start w:val="1"/>
      <w:numFmt w:val="upperLetter"/>
      <w:pStyle w:val="22"/>
      <w:suff w:val="space"/>
      <w:lvlText w:val="Annex %1"/>
      <w:lvlJc w:val="left"/>
      <w:pPr>
        <w:ind w:left="0" w:firstLine="0"/>
      </w:pPr>
    </w:lvl>
    <w:lvl w:ilvl="1" w:tentative="0">
      <w:start w:val="1"/>
      <w:numFmt w:val="decimal"/>
      <w:lvlText w:val="%1.%2"/>
      <w:lvlJc w:val="left"/>
      <w:pPr>
        <w:tabs>
          <w:tab w:val="left" w:pos="680"/>
        </w:tabs>
        <w:ind w:left="680" w:hanging="680"/>
      </w:pPr>
    </w:lvl>
    <w:lvl w:ilvl="2" w:tentative="0">
      <w:start w:val="1"/>
      <w:numFmt w:val="decimal"/>
      <w:pStyle w:val="142"/>
      <w:lvlText w:val="%1.%2.%3"/>
      <w:lvlJc w:val="left"/>
      <w:pPr>
        <w:tabs>
          <w:tab w:val="left" w:pos="907"/>
        </w:tabs>
        <w:ind w:left="907" w:hanging="907"/>
      </w:pPr>
    </w:lvl>
    <w:lvl w:ilvl="3" w:tentative="0">
      <w:start w:val="1"/>
      <w:numFmt w:val="decimal"/>
      <w:pStyle w:val="143"/>
      <w:lvlText w:val="%1.%2.%3.%4"/>
      <w:lvlJc w:val="left"/>
      <w:pPr>
        <w:tabs>
          <w:tab w:val="left" w:pos="1134"/>
        </w:tabs>
        <w:ind w:left="1134" w:hanging="1134"/>
      </w:pPr>
    </w:lvl>
    <w:lvl w:ilvl="4" w:tentative="0">
      <w:start w:val="1"/>
      <w:numFmt w:val="decimal"/>
      <w:pStyle w:val="193"/>
      <w:lvlText w:val="%1.%2.%3.%4.%5"/>
      <w:lvlJc w:val="left"/>
      <w:pPr>
        <w:tabs>
          <w:tab w:val="left" w:pos="1361"/>
        </w:tabs>
        <w:ind w:left="1361" w:hanging="1361"/>
      </w:pPr>
    </w:lvl>
    <w:lvl w:ilvl="5" w:tentative="0">
      <w:start w:val="1"/>
      <w:numFmt w:val="decimal"/>
      <w:pStyle w:val="161"/>
      <w:lvlText w:val="%1.%2.%3.%4.%5.%6"/>
      <w:lvlJc w:val="left"/>
      <w:pPr>
        <w:tabs>
          <w:tab w:val="left" w:pos="1588"/>
        </w:tabs>
        <w:ind w:left="1588" w:hanging="1588"/>
      </w:pPr>
    </w:lvl>
    <w:lvl w:ilvl="6" w:tentative="0">
      <w:start w:val="1"/>
      <w:numFmt w:val="decimal"/>
      <w:lvlText w:val="%1.%2.%3.%4.%5.%6.%7"/>
      <w:lvlJc w:val="left"/>
      <w:pPr>
        <w:tabs>
          <w:tab w:val="left" w:pos="0"/>
        </w:tabs>
        <w:ind w:left="0" w:firstLine="0"/>
      </w:pPr>
    </w:lvl>
    <w:lvl w:ilvl="7" w:tentative="0">
      <w:start w:val="1"/>
      <w:numFmt w:val="decimal"/>
      <w:lvlText w:val="%1.%2.%3.%4.%5.%6.%7.%8"/>
      <w:lvlJc w:val="left"/>
      <w:pPr>
        <w:tabs>
          <w:tab w:val="left" w:pos="0"/>
        </w:tabs>
        <w:ind w:left="0" w:firstLine="0"/>
      </w:pPr>
    </w:lvl>
    <w:lvl w:ilvl="8" w:tentative="0">
      <w:start w:val="1"/>
      <w:numFmt w:val="decimal"/>
      <w:lvlText w:val="%1.%2.%3.%4.%5.%6.%7.%8.%9"/>
      <w:lvlJc w:val="left"/>
      <w:pPr>
        <w:tabs>
          <w:tab w:val="left" w:pos="0"/>
        </w:tabs>
        <w:ind w:left="0" w:firstLine="0"/>
      </w:pPr>
    </w:lvl>
  </w:abstractNum>
  <w:abstractNum w:abstractNumId="51">
    <w:nsid w:val="60B55DC2"/>
    <w:multiLevelType w:val="multilevel"/>
    <w:tmpl w:val="60B55DC2"/>
    <w:lvl w:ilvl="0" w:tentative="0">
      <w:start w:val="1"/>
      <w:numFmt w:val="upperLetter"/>
      <w:pStyle w:val="202"/>
      <w:lvlText w:val="%1"/>
      <w:lvlJc w:val="left"/>
      <w:pPr>
        <w:tabs>
          <w:tab w:val="left" w:pos="0"/>
        </w:tabs>
        <w:ind w:left="0" w:hanging="425"/>
      </w:pPr>
      <w:rPr>
        <w:rFonts w:hint="eastAsia"/>
      </w:rPr>
    </w:lvl>
    <w:lvl w:ilvl="1" w:tentative="0">
      <w:start w:val="1"/>
      <w:numFmt w:val="decimal"/>
      <w:pStyle w:val="16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52">
    <w:nsid w:val="60FF56B5"/>
    <w:multiLevelType w:val="multilevel"/>
    <w:tmpl w:val="60FF56B5"/>
    <w:lvl w:ilvl="0" w:tentative="0">
      <w:start w:val="1"/>
      <w:numFmt w:val="decimal"/>
      <w:lvlText w:val="%1）"/>
      <w:lvlJc w:val="left"/>
      <w:pPr>
        <w:ind w:left="420" w:hanging="420"/>
      </w:pPr>
      <w:rPr>
        <w:rFonts w:hint="default"/>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62C43F56"/>
    <w:multiLevelType w:val="multilevel"/>
    <w:tmpl w:val="62C43F56"/>
    <w:lvl w:ilvl="0" w:tentative="0">
      <w:start w:val="6"/>
      <w:numFmt w:val="decimal"/>
      <w:lvlText w:val="%1"/>
      <w:lvlJc w:val="left"/>
      <w:pPr>
        <w:ind w:left="756" w:hanging="756"/>
      </w:pPr>
      <w:rPr>
        <w:rFonts w:hint="default"/>
      </w:rPr>
    </w:lvl>
    <w:lvl w:ilvl="1" w:tentative="0">
      <w:start w:val="1"/>
      <w:numFmt w:val="decimal"/>
      <w:lvlText w:val="%1.%2"/>
      <w:lvlJc w:val="left"/>
      <w:pPr>
        <w:ind w:left="896" w:hanging="756"/>
      </w:pPr>
      <w:rPr>
        <w:rFonts w:hint="default"/>
      </w:rPr>
    </w:lvl>
    <w:lvl w:ilvl="2" w:tentative="0">
      <w:start w:val="3"/>
      <w:numFmt w:val="decimal"/>
      <w:lvlText w:val="%1.%2.%3"/>
      <w:lvlJc w:val="left"/>
      <w:pPr>
        <w:ind w:left="1036" w:hanging="756"/>
      </w:pPr>
      <w:rPr>
        <w:rFonts w:hint="default"/>
      </w:rPr>
    </w:lvl>
    <w:lvl w:ilvl="3" w:tentative="0">
      <w:start w:val="1"/>
      <w:numFmt w:val="decimal"/>
      <w:lvlText w:val="%1.%2.%3.%4"/>
      <w:lvlJc w:val="left"/>
      <w:pPr>
        <w:ind w:left="1500" w:hanging="1080"/>
      </w:pPr>
      <w:rPr>
        <w:rFonts w:hint="default"/>
      </w:rPr>
    </w:lvl>
    <w:lvl w:ilvl="4" w:tentative="0">
      <w:start w:val="1"/>
      <w:numFmt w:val="decimal"/>
      <w:lvlText w:val="%1.%2.%3.%4.%5"/>
      <w:lvlJc w:val="left"/>
      <w:pPr>
        <w:ind w:left="1640" w:hanging="1080"/>
      </w:pPr>
      <w:rPr>
        <w:rFonts w:hint="default"/>
      </w:rPr>
    </w:lvl>
    <w:lvl w:ilvl="5" w:tentative="0">
      <w:start w:val="1"/>
      <w:numFmt w:val="decimal"/>
      <w:lvlText w:val="%1.%2.%3.%4.%5.%6"/>
      <w:lvlJc w:val="left"/>
      <w:pPr>
        <w:ind w:left="2140" w:hanging="1440"/>
      </w:pPr>
      <w:rPr>
        <w:rFonts w:hint="default"/>
      </w:rPr>
    </w:lvl>
    <w:lvl w:ilvl="6" w:tentative="0">
      <w:start w:val="1"/>
      <w:numFmt w:val="decimal"/>
      <w:lvlText w:val="%1.%2.%3.%4.%5.%6.%7"/>
      <w:lvlJc w:val="left"/>
      <w:pPr>
        <w:ind w:left="2280" w:hanging="1440"/>
      </w:pPr>
      <w:rPr>
        <w:rFonts w:hint="default"/>
      </w:rPr>
    </w:lvl>
    <w:lvl w:ilvl="7" w:tentative="0">
      <w:start w:val="1"/>
      <w:numFmt w:val="decimal"/>
      <w:lvlText w:val="%1.%2.%3.%4.%5.%6.%7.%8"/>
      <w:lvlJc w:val="left"/>
      <w:pPr>
        <w:ind w:left="2780" w:hanging="1800"/>
      </w:pPr>
      <w:rPr>
        <w:rFonts w:hint="default"/>
      </w:rPr>
    </w:lvl>
    <w:lvl w:ilvl="8" w:tentative="0">
      <w:start w:val="1"/>
      <w:numFmt w:val="decimal"/>
      <w:lvlText w:val="%1.%2.%3.%4.%5.%6.%7.%8.%9"/>
      <w:lvlJc w:val="left"/>
      <w:pPr>
        <w:ind w:left="2920" w:hanging="1800"/>
      </w:pPr>
      <w:rPr>
        <w:rFonts w:hint="default"/>
      </w:rPr>
    </w:lvl>
  </w:abstractNum>
  <w:abstractNum w:abstractNumId="54">
    <w:nsid w:val="646260FA"/>
    <w:multiLevelType w:val="multilevel"/>
    <w:tmpl w:val="646260FA"/>
    <w:lvl w:ilvl="0" w:tentative="0">
      <w:start w:val="1"/>
      <w:numFmt w:val="decimal"/>
      <w:pStyle w:val="17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5">
    <w:nsid w:val="647E0121"/>
    <w:multiLevelType w:val="multilevel"/>
    <w:tmpl w:val="647E0121"/>
    <w:lvl w:ilvl="0" w:tentative="0">
      <w:start w:val="1"/>
      <w:numFmt w:val="decimal"/>
      <w:lvlText w:val="%1）"/>
      <w:lvlJc w:val="left"/>
      <w:pPr>
        <w:ind w:left="42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1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1"/>
      <w:suff w:val="nothing"/>
      <w:lvlText w:val="%1.%2.%3　"/>
      <w:lvlJc w:val="left"/>
      <w:pPr>
        <w:ind w:left="0" w:firstLine="0"/>
      </w:pPr>
      <w:rPr>
        <w:rFonts w:hint="eastAsia" w:ascii="黑体" w:hAnsi="Times New Roman" w:eastAsia="黑体"/>
        <w:b w:val="0"/>
        <w:i w:val="0"/>
        <w:sz w:val="21"/>
      </w:rPr>
    </w:lvl>
    <w:lvl w:ilvl="3" w:tentative="0">
      <w:start w:val="1"/>
      <w:numFmt w:val="decimal"/>
      <w:pStyle w:val="103"/>
      <w:suff w:val="nothing"/>
      <w:lvlText w:val="%1.%2.%3.%4　"/>
      <w:lvlJc w:val="left"/>
      <w:pPr>
        <w:ind w:left="0" w:firstLine="0"/>
      </w:pPr>
      <w:rPr>
        <w:rFonts w:hint="eastAsia" w:ascii="黑体" w:hAnsi="Times New Roman" w:eastAsia="黑体"/>
        <w:b w:val="0"/>
        <w:i w:val="0"/>
        <w:sz w:val="21"/>
      </w:rPr>
    </w:lvl>
    <w:lvl w:ilvl="4" w:tentative="0">
      <w:start w:val="1"/>
      <w:numFmt w:val="decimal"/>
      <w:pStyle w:val="124"/>
      <w:suff w:val="nothing"/>
      <w:lvlText w:val="%1.%2.%3.%4.%5　"/>
      <w:lvlJc w:val="left"/>
      <w:pPr>
        <w:ind w:left="0" w:firstLine="0"/>
      </w:pPr>
      <w:rPr>
        <w:rFonts w:hint="eastAsia" w:ascii="黑体" w:hAnsi="Times New Roman" w:eastAsia="黑体"/>
        <w:b w:val="0"/>
        <w:i w:val="0"/>
        <w:sz w:val="21"/>
      </w:rPr>
    </w:lvl>
    <w:lvl w:ilvl="5" w:tentative="0">
      <w:start w:val="1"/>
      <w:numFmt w:val="decimal"/>
      <w:pStyle w:val="138"/>
      <w:suff w:val="nothing"/>
      <w:lvlText w:val="%1.%2.%3.%4.%5.%6　"/>
      <w:lvlJc w:val="left"/>
      <w:pPr>
        <w:ind w:left="0" w:firstLine="0"/>
      </w:pPr>
      <w:rPr>
        <w:rFonts w:hint="eastAsia" w:ascii="黑体" w:hAnsi="Times New Roman" w:eastAsia="黑体"/>
        <w:b w:val="0"/>
        <w:i w:val="0"/>
        <w:sz w:val="21"/>
      </w:rPr>
    </w:lvl>
    <w:lvl w:ilvl="6" w:tentative="0">
      <w:start w:val="1"/>
      <w:numFmt w:val="decimal"/>
      <w:pStyle w:val="1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7">
    <w:nsid w:val="69C462B0"/>
    <w:multiLevelType w:val="multilevel"/>
    <w:tmpl w:val="69C462B0"/>
    <w:lvl w:ilvl="0" w:tentative="0">
      <w:start w:val="1"/>
      <w:numFmt w:val="lowerLetter"/>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6BBB368F"/>
    <w:multiLevelType w:val="multilevel"/>
    <w:tmpl w:val="6BBB368F"/>
    <w:lvl w:ilvl="0" w:tentative="0">
      <w:start w:val="1"/>
      <w:numFmt w:val="decimal"/>
      <w:lvlText w:val="%1）"/>
      <w:lvlJc w:val="left"/>
      <w:pPr>
        <w:ind w:left="420" w:hanging="420"/>
      </w:pPr>
      <w:rPr>
        <w:rFonts w:hint="default"/>
      </w:rPr>
    </w:lvl>
    <w:lvl w:ilvl="1" w:tentative="0">
      <w:start w:val="1"/>
      <w:numFmt w:val="low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6D6C07CD"/>
    <w:multiLevelType w:val="multilevel"/>
    <w:tmpl w:val="6D6C07CD"/>
    <w:lvl w:ilvl="0" w:tentative="0">
      <w:start w:val="1"/>
      <w:numFmt w:val="lowerLetter"/>
      <w:pStyle w:val="158"/>
      <w:lvlText w:val="%1)"/>
      <w:lvlJc w:val="left"/>
      <w:pPr>
        <w:tabs>
          <w:tab w:val="left" w:pos="839"/>
        </w:tabs>
        <w:ind w:left="839" w:hanging="419"/>
      </w:pPr>
      <w:rPr>
        <w:rFonts w:hint="eastAsia" w:ascii="宋体" w:eastAsia="宋体"/>
        <w:b w:val="0"/>
        <w:i w:val="0"/>
        <w:sz w:val="21"/>
      </w:rPr>
    </w:lvl>
    <w:lvl w:ilvl="1" w:tentative="0">
      <w:start w:val="1"/>
      <w:numFmt w:val="decimal"/>
      <w:pStyle w:val="9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60">
    <w:nsid w:val="6DBF04F4"/>
    <w:multiLevelType w:val="multilevel"/>
    <w:tmpl w:val="6DBF04F4"/>
    <w:lvl w:ilvl="0" w:tentative="0">
      <w:start w:val="1"/>
      <w:numFmt w:val="none"/>
      <w:pStyle w:val="11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61">
    <w:nsid w:val="6F56757E"/>
    <w:multiLevelType w:val="multilevel"/>
    <w:tmpl w:val="6F56757E"/>
    <w:lvl w:ilvl="0" w:tentative="0">
      <w:start w:val="6"/>
      <w:numFmt w:val="decimal"/>
      <w:lvlText w:val="%1"/>
      <w:lvlJc w:val="left"/>
      <w:pPr>
        <w:ind w:left="425" w:hanging="425"/>
      </w:pPr>
      <w:rPr>
        <w:rFonts w:hint="eastAsia"/>
      </w:rPr>
    </w:lvl>
    <w:lvl w:ilvl="1" w:tentative="0">
      <w:start w:val="4"/>
      <w:numFmt w:val="decimal"/>
      <w:lvlText w:val="%1.%2"/>
      <w:lvlJc w:val="left"/>
      <w:pPr>
        <w:ind w:left="992" w:hanging="567"/>
      </w:pPr>
      <w:rPr>
        <w:rFonts w:hint="eastAsia"/>
      </w:rPr>
    </w:lvl>
    <w:lvl w:ilvl="2" w:tentative="0">
      <w:start w:val="3"/>
      <w:numFmt w:val="decimal"/>
      <w:lvlText w:val="%1.%2.%3"/>
      <w:lvlJc w:val="left"/>
      <w:pPr>
        <w:ind w:left="1418" w:hanging="567"/>
      </w:pPr>
      <w:rPr>
        <w:rFonts w:hint="eastAsia"/>
      </w:rPr>
    </w:lvl>
    <w:lvl w:ilvl="3" w:tentative="0">
      <w:start w:val="1"/>
      <w:numFmt w:val="lowerLetter"/>
      <w:lvlText w:val="%4）"/>
      <w:lvlJc w:val="left"/>
      <w:pPr>
        <w:ind w:left="1983" w:hanging="708"/>
      </w:pPr>
      <w:rPr>
        <w:rFonts w:hint="default"/>
        <w:sz w:val="21"/>
        <w:szCs w:val="21"/>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2">
    <w:nsid w:val="70885749"/>
    <w:multiLevelType w:val="multilevel"/>
    <w:tmpl w:val="70885749"/>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71367D79"/>
    <w:multiLevelType w:val="multilevel"/>
    <w:tmpl w:val="71367D79"/>
    <w:lvl w:ilvl="0" w:tentative="0">
      <w:start w:val="1"/>
      <w:numFmt w:val="lowerLetter"/>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71BC7DAD"/>
    <w:multiLevelType w:val="multilevel"/>
    <w:tmpl w:val="71BC7DAD"/>
    <w:lvl w:ilvl="0" w:tentative="0">
      <w:start w:val="1"/>
      <w:numFmt w:val="lowerLetter"/>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71D5577E"/>
    <w:multiLevelType w:val="multilevel"/>
    <w:tmpl w:val="71D5577E"/>
    <w:lvl w:ilvl="0" w:tentative="0">
      <w:start w:val="1"/>
      <w:numFmt w:val="decimal"/>
      <w:lvlText w:val="%1）"/>
      <w:lvlJc w:val="left"/>
      <w:pPr>
        <w:ind w:left="420" w:hanging="420"/>
      </w:pPr>
      <w:rPr>
        <w:rFonts w:hint="default"/>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7A1714EA"/>
    <w:multiLevelType w:val="multilevel"/>
    <w:tmpl w:val="7A1714E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7D960ED8"/>
    <w:multiLevelType w:val="multilevel"/>
    <w:tmpl w:val="7D960ED8"/>
    <w:lvl w:ilvl="0" w:tentative="0">
      <w:start w:val="1"/>
      <w:numFmt w:val="decimal"/>
      <w:lvlText w:val="%1）"/>
      <w:lvlJc w:val="left"/>
      <w:pPr>
        <w:ind w:left="721" w:hanging="720"/>
      </w:pPr>
      <w:rPr>
        <w:rFonts w:hint="default"/>
        <w:sz w:val="21"/>
        <w:szCs w:val="21"/>
      </w:rPr>
    </w:lvl>
    <w:lvl w:ilvl="1" w:tentative="0">
      <w:start w:val="1"/>
      <w:numFmt w:val="lowerLetter"/>
      <w:lvlText w:val="%2)"/>
      <w:lvlJc w:val="left"/>
      <w:pPr>
        <w:ind w:left="841" w:hanging="420"/>
      </w:pPr>
    </w:lvl>
    <w:lvl w:ilvl="2" w:tentative="0">
      <w:start w:val="1"/>
      <w:numFmt w:val="lowerRoman"/>
      <w:lvlText w:val="%3."/>
      <w:lvlJc w:val="right"/>
      <w:pPr>
        <w:ind w:left="1261" w:hanging="420"/>
      </w:p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abstractNum w:abstractNumId="68">
    <w:nsid w:val="7DBF58F6"/>
    <w:multiLevelType w:val="multilevel"/>
    <w:tmpl w:val="7DBF58F6"/>
    <w:lvl w:ilvl="0" w:tentative="0">
      <w:start w:val="1"/>
      <w:numFmt w:val="decimal"/>
      <w:lvlText w:val="%1）"/>
      <w:lvlJc w:val="left"/>
      <w:pPr>
        <w:ind w:left="420" w:hanging="420"/>
      </w:pPr>
      <w:rPr>
        <w:rFonts w:hint="default"/>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50"/>
  </w:num>
  <w:num w:numId="3">
    <w:abstractNumId w:val="29"/>
  </w:num>
  <w:num w:numId="4">
    <w:abstractNumId w:val="30"/>
  </w:num>
  <w:num w:numId="5">
    <w:abstractNumId w:val="15"/>
  </w:num>
  <w:num w:numId="6">
    <w:abstractNumId w:val="20"/>
  </w:num>
  <w:num w:numId="7">
    <w:abstractNumId w:val="32"/>
  </w:num>
  <w:num w:numId="8">
    <w:abstractNumId w:val="3"/>
  </w:num>
  <w:num w:numId="9">
    <w:abstractNumId w:val="59"/>
  </w:num>
  <w:num w:numId="10">
    <w:abstractNumId w:val="14"/>
  </w:num>
  <w:num w:numId="11">
    <w:abstractNumId w:val="56"/>
  </w:num>
  <w:num w:numId="12">
    <w:abstractNumId w:val="2"/>
  </w:num>
  <w:num w:numId="13">
    <w:abstractNumId w:val="60"/>
  </w:num>
  <w:num w:numId="14">
    <w:abstractNumId w:val="6"/>
  </w:num>
  <w:num w:numId="15">
    <w:abstractNumId w:val="18"/>
  </w:num>
  <w:num w:numId="16">
    <w:abstractNumId w:val="51"/>
  </w:num>
  <w:num w:numId="17">
    <w:abstractNumId w:val="54"/>
  </w:num>
  <w:num w:numId="18">
    <w:abstractNumId w:val="44"/>
  </w:num>
  <w:num w:numId="19">
    <w:abstractNumId w:val="35"/>
  </w:num>
  <w:num w:numId="20">
    <w:abstractNumId w:val="4"/>
  </w:num>
  <w:num w:numId="21">
    <w:abstractNumId w:val="43"/>
  </w:num>
  <w:num w:numId="22">
    <w:abstractNumId w:val="37"/>
  </w:num>
  <w:num w:numId="23">
    <w:abstractNumId w:val="5"/>
  </w:num>
  <w:num w:numId="24">
    <w:abstractNumId w:val="39"/>
  </w:num>
  <w:num w:numId="25">
    <w:abstractNumId w:val="19"/>
  </w:num>
  <w:num w:numId="26">
    <w:abstractNumId w:val="17"/>
  </w:num>
  <w:num w:numId="27">
    <w:abstractNumId w:val="64"/>
  </w:num>
  <w:num w:numId="28">
    <w:abstractNumId w:val="47"/>
  </w:num>
  <w:num w:numId="29">
    <w:abstractNumId w:val="16"/>
  </w:num>
  <w:num w:numId="30">
    <w:abstractNumId w:val="41"/>
  </w:num>
  <w:num w:numId="31">
    <w:abstractNumId w:val="49"/>
  </w:num>
  <w:num w:numId="32">
    <w:abstractNumId w:val="8"/>
  </w:num>
  <w:num w:numId="33">
    <w:abstractNumId w:val="7"/>
  </w:num>
  <w:num w:numId="34">
    <w:abstractNumId w:val="45"/>
  </w:num>
  <w:num w:numId="35">
    <w:abstractNumId w:val="46"/>
  </w:num>
  <w:num w:numId="36">
    <w:abstractNumId w:val="21"/>
  </w:num>
  <w:num w:numId="37">
    <w:abstractNumId w:val="40"/>
  </w:num>
  <w:num w:numId="38">
    <w:abstractNumId w:val="68"/>
  </w:num>
  <w:num w:numId="39">
    <w:abstractNumId w:val="67"/>
  </w:num>
  <w:num w:numId="40">
    <w:abstractNumId w:val="48"/>
  </w:num>
  <w:num w:numId="41">
    <w:abstractNumId w:val="0"/>
  </w:num>
  <w:num w:numId="42">
    <w:abstractNumId w:val="1"/>
  </w:num>
  <w:num w:numId="43">
    <w:abstractNumId w:val="36"/>
  </w:num>
  <w:num w:numId="44">
    <w:abstractNumId w:val="25"/>
  </w:num>
  <w:num w:numId="45">
    <w:abstractNumId w:val="38"/>
  </w:num>
  <w:num w:numId="46">
    <w:abstractNumId w:val="61"/>
  </w:num>
  <w:num w:numId="47">
    <w:abstractNumId w:val="22"/>
  </w:num>
  <w:num w:numId="48">
    <w:abstractNumId w:val="55"/>
  </w:num>
  <w:num w:numId="49">
    <w:abstractNumId w:val="62"/>
  </w:num>
  <w:num w:numId="50">
    <w:abstractNumId w:val="42"/>
  </w:num>
  <w:num w:numId="51">
    <w:abstractNumId w:val="12"/>
  </w:num>
  <w:num w:numId="52">
    <w:abstractNumId w:val="23"/>
  </w:num>
  <w:num w:numId="53">
    <w:abstractNumId w:val="13"/>
  </w:num>
  <w:num w:numId="54">
    <w:abstractNumId w:val="33"/>
  </w:num>
  <w:num w:numId="55">
    <w:abstractNumId w:val="65"/>
  </w:num>
  <w:num w:numId="56">
    <w:abstractNumId w:val="28"/>
  </w:num>
  <w:num w:numId="57">
    <w:abstractNumId w:val="10"/>
  </w:num>
  <w:num w:numId="58">
    <w:abstractNumId w:val="52"/>
  </w:num>
  <w:num w:numId="59">
    <w:abstractNumId w:val="27"/>
  </w:num>
  <w:num w:numId="60">
    <w:abstractNumId w:val="34"/>
  </w:num>
  <w:num w:numId="61">
    <w:abstractNumId w:val="26"/>
  </w:num>
  <w:num w:numId="62">
    <w:abstractNumId w:val="24"/>
  </w:num>
  <w:num w:numId="63">
    <w:abstractNumId w:val="57"/>
  </w:num>
  <w:num w:numId="64">
    <w:abstractNumId w:val="9"/>
  </w:num>
  <w:num w:numId="65">
    <w:abstractNumId w:val="66"/>
  </w:num>
  <w:num w:numId="66">
    <w:abstractNumId w:val="58"/>
  </w:num>
  <w:num w:numId="67">
    <w:abstractNumId w:val="63"/>
  </w:num>
  <w:num w:numId="68">
    <w:abstractNumId w:val="31"/>
  </w:num>
  <w:num w:numId="69">
    <w:abstractNumId w:val="5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宁静以致远~">
    <w15:presenceInfo w15:providerId="WPS Office" w15:userId="1422110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evenAndOddHeaders w:val="1"/>
  <w:drawingGridHorizontalSpacing w:val="105"/>
  <w:drawingGridVerticalSpacing w:val="156"/>
  <w:doNotShadeFormData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xMjE0NDY4ZjU1ZDMzNjRkMGFmYzUxMGVjM2NjNDIifQ=="/>
  </w:docVars>
  <w:rsids>
    <w:rsidRoot w:val="00035925"/>
    <w:rsid w:val="0000020E"/>
    <w:rsid w:val="00000244"/>
    <w:rsid w:val="00000986"/>
    <w:rsid w:val="0000185F"/>
    <w:rsid w:val="0000265E"/>
    <w:rsid w:val="00002770"/>
    <w:rsid w:val="000027B9"/>
    <w:rsid w:val="000031BB"/>
    <w:rsid w:val="00004FB8"/>
    <w:rsid w:val="0000586F"/>
    <w:rsid w:val="00005DD7"/>
    <w:rsid w:val="00006D61"/>
    <w:rsid w:val="00006DE9"/>
    <w:rsid w:val="00006F62"/>
    <w:rsid w:val="000109F7"/>
    <w:rsid w:val="00010F32"/>
    <w:rsid w:val="00011285"/>
    <w:rsid w:val="00011742"/>
    <w:rsid w:val="00013D86"/>
    <w:rsid w:val="00013E02"/>
    <w:rsid w:val="000147E0"/>
    <w:rsid w:val="00015513"/>
    <w:rsid w:val="00015565"/>
    <w:rsid w:val="00015CBF"/>
    <w:rsid w:val="000164FB"/>
    <w:rsid w:val="00016976"/>
    <w:rsid w:val="00016BFA"/>
    <w:rsid w:val="00016F62"/>
    <w:rsid w:val="0001728E"/>
    <w:rsid w:val="00017AF6"/>
    <w:rsid w:val="0002143C"/>
    <w:rsid w:val="0002199F"/>
    <w:rsid w:val="00021FE6"/>
    <w:rsid w:val="000229D9"/>
    <w:rsid w:val="00025A65"/>
    <w:rsid w:val="00025FCC"/>
    <w:rsid w:val="0002627A"/>
    <w:rsid w:val="00026B39"/>
    <w:rsid w:val="00026C31"/>
    <w:rsid w:val="00026DF3"/>
    <w:rsid w:val="00027280"/>
    <w:rsid w:val="00030444"/>
    <w:rsid w:val="00030FA7"/>
    <w:rsid w:val="0003127B"/>
    <w:rsid w:val="00031B42"/>
    <w:rsid w:val="0003207B"/>
    <w:rsid w:val="000320A7"/>
    <w:rsid w:val="000334A0"/>
    <w:rsid w:val="00033838"/>
    <w:rsid w:val="00034CB9"/>
    <w:rsid w:val="00035925"/>
    <w:rsid w:val="00035A94"/>
    <w:rsid w:val="00035CCC"/>
    <w:rsid w:val="00035EBD"/>
    <w:rsid w:val="00036D68"/>
    <w:rsid w:val="00036D9E"/>
    <w:rsid w:val="00036E3F"/>
    <w:rsid w:val="00037A60"/>
    <w:rsid w:val="00037B75"/>
    <w:rsid w:val="000401DE"/>
    <w:rsid w:val="00040DB9"/>
    <w:rsid w:val="00041B07"/>
    <w:rsid w:val="00041F94"/>
    <w:rsid w:val="00042186"/>
    <w:rsid w:val="0004329E"/>
    <w:rsid w:val="000435F1"/>
    <w:rsid w:val="00043A02"/>
    <w:rsid w:val="00043FC6"/>
    <w:rsid w:val="000444CB"/>
    <w:rsid w:val="00044D22"/>
    <w:rsid w:val="0004549B"/>
    <w:rsid w:val="000455C0"/>
    <w:rsid w:val="00046B7C"/>
    <w:rsid w:val="00046B90"/>
    <w:rsid w:val="00047BC8"/>
    <w:rsid w:val="00050343"/>
    <w:rsid w:val="000507D1"/>
    <w:rsid w:val="00050960"/>
    <w:rsid w:val="00051427"/>
    <w:rsid w:val="0005217F"/>
    <w:rsid w:val="00052F4C"/>
    <w:rsid w:val="000535C5"/>
    <w:rsid w:val="00054B54"/>
    <w:rsid w:val="00054C73"/>
    <w:rsid w:val="000550F5"/>
    <w:rsid w:val="0005543F"/>
    <w:rsid w:val="000559D3"/>
    <w:rsid w:val="000563A3"/>
    <w:rsid w:val="000574BA"/>
    <w:rsid w:val="00062D46"/>
    <w:rsid w:val="00063CE9"/>
    <w:rsid w:val="00064000"/>
    <w:rsid w:val="00064256"/>
    <w:rsid w:val="00064363"/>
    <w:rsid w:val="00064A67"/>
    <w:rsid w:val="00064D3A"/>
    <w:rsid w:val="00066D86"/>
    <w:rsid w:val="000672F3"/>
    <w:rsid w:val="00067CC8"/>
    <w:rsid w:val="00067CDF"/>
    <w:rsid w:val="0007245D"/>
    <w:rsid w:val="000736CF"/>
    <w:rsid w:val="00073C29"/>
    <w:rsid w:val="0007448B"/>
    <w:rsid w:val="00074FBE"/>
    <w:rsid w:val="000768FC"/>
    <w:rsid w:val="00077852"/>
    <w:rsid w:val="00077B1E"/>
    <w:rsid w:val="00080C0D"/>
    <w:rsid w:val="000821A6"/>
    <w:rsid w:val="00083028"/>
    <w:rsid w:val="00083A09"/>
    <w:rsid w:val="00083DF9"/>
    <w:rsid w:val="00083F71"/>
    <w:rsid w:val="000849F7"/>
    <w:rsid w:val="0008534E"/>
    <w:rsid w:val="0008589B"/>
    <w:rsid w:val="00085DF0"/>
    <w:rsid w:val="0008705B"/>
    <w:rsid w:val="00087316"/>
    <w:rsid w:val="0009005E"/>
    <w:rsid w:val="0009035E"/>
    <w:rsid w:val="00090452"/>
    <w:rsid w:val="00090551"/>
    <w:rsid w:val="000907FD"/>
    <w:rsid w:val="0009087A"/>
    <w:rsid w:val="00090F1D"/>
    <w:rsid w:val="00092857"/>
    <w:rsid w:val="000928E1"/>
    <w:rsid w:val="00092D02"/>
    <w:rsid w:val="0009308A"/>
    <w:rsid w:val="00093E2E"/>
    <w:rsid w:val="00094B01"/>
    <w:rsid w:val="00095C04"/>
    <w:rsid w:val="00097FF6"/>
    <w:rsid w:val="000A0FA5"/>
    <w:rsid w:val="000A1632"/>
    <w:rsid w:val="000A20A9"/>
    <w:rsid w:val="000A2CA6"/>
    <w:rsid w:val="000A3663"/>
    <w:rsid w:val="000A3817"/>
    <w:rsid w:val="000A48B1"/>
    <w:rsid w:val="000A4F4C"/>
    <w:rsid w:val="000A5223"/>
    <w:rsid w:val="000A52A6"/>
    <w:rsid w:val="000A56A9"/>
    <w:rsid w:val="000A5A62"/>
    <w:rsid w:val="000A62C1"/>
    <w:rsid w:val="000A72B0"/>
    <w:rsid w:val="000A790A"/>
    <w:rsid w:val="000A795D"/>
    <w:rsid w:val="000A7EE7"/>
    <w:rsid w:val="000A7FC6"/>
    <w:rsid w:val="000B10C4"/>
    <w:rsid w:val="000B3143"/>
    <w:rsid w:val="000B375B"/>
    <w:rsid w:val="000B392E"/>
    <w:rsid w:val="000B3DE3"/>
    <w:rsid w:val="000B3DF4"/>
    <w:rsid w:val="000B4E11"/>
    <w:rsid w:val="000B5CD0"/>
    <w:rsid w:val="000B6BF7"/>
    <w:rsid w:val="000C1090"/>
    <w:rsid w:val="000C11A8"/>
    <w:rsid w:val="000C1C49"/>
    <w:rsid w:val="000C1F2D"/>
    <w:rsid w:val="000C2203"/>
    <w:rsid w:val="000C2582"/>
    <w:rsid w:val="000C32B4"/>
    <w:rsid w:val="000C3B8E"/>
    <w:rsid w:val="000C692B"/>
    <w:rsid w:val="000C6B05"/>
    <w:rsid w:val="000C6DD6"/>
    <w:rsid w:val="000C73D4"/>
    <w:rsid w:val="000D085B"/>
    <w:rsid w:val="000D17FB"/>
    <w:rsid w:val="000D3D4C"/>
    <w:rsid w:val="000D4177"/>
    <w:rsid w:val="000D428A"/>
    <w:rsid w:val="000D43B8"/>
    <w:rsid w:val="000D4586"/>
    <w:rsid w:val="000D46C2"/>
    <w:rsid w:val="000D4F51"/>
    <w:rsid w:val="000D5BC7"/>
    <w:rsid w:val="000D5FCA"/>
    <w:rsid w:val="000D6D9A"/>
    <w:rsid w:val="000D718B"/>
    <w:rsid w:val="000D76C2"/>
    <w:rsid w:val="000D7772"/>
    <w:rsid w:val="000E0C46"/>
    <w:rsid w:val="000E0DCD"/>
    <w:rsid w:val="000E156D"/>
    <w:rsid w:val="000E2D98"/>
    <w:rsid w:val="000E4581"/>
    <w:rsid w:val="000E468E"/>
    <w:rsid w:val="000E4BA8"/>
    <w:rsid w:val="000E4D30"/>
    <w:rsid w:val="000E5430"/>
    <w:rsid w:val="000E5C81"/>
    <w:rsid w:val="000E74F9"/>
    <w:rsid w:val="000E7B40"/>
    <w:rsid w:val="000F004C"/>
    <w:rsid w:val="000F030C"/>
    <w:rsid w:val="000F129C"/>
    <w:rsid w:val="000F1ABF"/>
    <w:rsid w:val="000F201B"/>
    <w:rsid w:val="000F20DF"/>
    <w:rsid w:val="000F3D38"/>
    <w:rsid w:val="000F4145"/>
    <w:rsid w:val="000F49EE"/>
    <w:rsid w:val="000F51B1"/>
    <w:rsid w:val="000F7469"/>
    <w:rsid w:val="000F7C12"/>
    <w:rsid w:val="000F7FA9"/>
    <w:rsid w:val="001001C4"/>
    <w:rsid w:val="00101105"/>
    <w:rsid w:val="00101332"/>
    <w:rsid w:val="001013C4"/>
    <w:rsid w:val="0010153B"/>
    <w:rsid w:val="00104256"/>
    <w:rsid w:val="00104FC4"/>
    <w:rsid w:val="001056DE"/>
    <w:rsid w:val="00105914"/>
    <w:rsid w:val="00106EE4"/>
    <w:rsid w:val="0011055D"/>
    <w:rsid w:val="00111C63"/>
    <w:rsid w:val="00112380"/>
    <w:rsid w:val="001124C0"/>
    <w:rsid w:val="00112DAC"/>
    <w:rsid w:val="0011372D"/>
    <w:rsid w:val="00114AB7"/>
    <w:rsid w:val="00114D40"/>
    <w:rsid w:val="00114D53"/>
    <w:rsid w:val="0011522B"/>
    <w:rsid w:val="00115769"/>
    <w:rsid w:val="00116CD0"/>
    <w:rsid w:val="00117A1D"/>
    <w:rsid w:val="00117AE1"/>
    <w:rsid w:val="00117D85"/>
    <w:rsid w:val="0012012F"/>
    <w:rsid w:val="001207AC"/>
    <w:rsid w:val="00120DCF"/>
    <w:rsid w:val="001215D5"/>
    <w:rsid w:val="00123433"/>
    <w:rsid w:val="00123B08"/>
    <w:rsid w:val="00124769"/>
    <w:rsid w:val="00124C69"/>
    <w:rsid w:val="00124E3D"/>
    <w:rsid w:val="00125A44"/>
    <w:rsid w:val="00130639"/>
    <w:rsid w:val="00130C06"/>
    <w:rsid w:val="0013175F"/>
    <w:rsid w:val="00131A51"/>
    <w:rsid w:val="00131BB8"/>
    <w:rsid w:val="00132DB7"/>
    <w:rsid w:val="00133038"/>
    <w:rsid w:val="00133535"/>
    <w:rsid w:val="00133B6C"/>
    <w:rsid w:val="00134471"/>
    <w:rsid w:val="001356A0"/>
    <w:rsid w:val="0013607F"/>
    <w:rsid w:val="0013674A"/>
    <w:rsid w:val="00136FA4"/>
    <w:rsid w:val="00137A3A"/>
    <w:rsid w:val="00137C34"/>
    <w:rsid w:val="00140B13"/>
    <w:rsid w:val="00140B3B"/>
    <w:rsid w:val="00140B70"/>
    <w:rsid w:val="00142027"/>
    <w:rsid w:val="00142040"/>
    <w:rsid w:val="0014207F"/>
    <w:rsid w:val="001442F4"/>
    <w:rsid w:val="00145F46"/>
    <w:rsid w:val="0014602D"/>
    <w:rsid w:val="0014779E"/>
    <w:rsid w:val="00150ACE"/>
    <w:rsid w:val="00150E9B"/>
    <w:rsid w:val="00150FEA"/>
    <w:rsid w:val="001512B4"/>
    <w:rsid w:val="00151F0A"/>
    <w:rsid w:val="0015247C"/>
    <w:rsid w:val="00153324"/>
    <w:rsid w:val="00153632"/>
    <w:rsid w:val="001565C8"/>
    <w:rsid w:val="001574F4"/>
    <w:rsid w:val="001579BB"/>
    <w:rsid w:val="00157DD9"/>
    <w:rsid w:val="00160A97"/>
    <w:rsid w:val="00160AD9"/>
    <w:rsid w:val="00160FB1"/>
    <w:rsid w:val="001620A5"/>
    <w:rsid w:val="0016222D"/>
    <w:rsid w:val="00162432"/>
    <w:rsid w:val="0016266A"/>
    <w:rsid w:val="001630F7"/>
    <w:rsid w:val="00163143"/>
    <w:rsid w:val="001636C5"/>
    <w:rsid w:val="00164E53"/>
    <w:rsid w:val="00164E70"/>
    <w:rsid w:val="00165167"/>
    <w:rsid w:val="001666CD"/>
    <w:rsid w:val="0016699D"/>
    <w:rsid w:val="00171ABA"/>
    <w:rsid w:val="00172554"/>
    <w:rsid w:val="00172C82"/>
    <w:rsid w:val="0017322D"/>
    <w:rsid w:val="00174DCC"/>
    <w:rsid w:val="00175159"/>
    <w:rsid w:val="00176208"/>
    <w:rsid w:val="001765F8"/>
    <w:rsid w:val="00176E17"/>
    <w:rsid w:val="00180F6F"/>
    <w:rsid w:val="0018153B"/>
    <w:rsid w:val="0018173F"/>
    <w:rsid w:val="0018211B"/>
    <w:rsid w:val="001840D3"/>
    <w:rsid w:val="001849AD"/>
    <w:rsid w:val="001849C6"/>
    <w:rsid w:val="00184DCE"/>
    <w:rsid w:val="00185858"/>
    <w:rsid w:val="00185BC4"/>
    <w:rsid w:val="001900F8"/>
    <w:rsid w:val="001904DB"/>
    <w:rsid w:val="001904F4"/>
    <w:rsid w:val="00190855"/>
    <w:rsid w:val="00190FB0"/>
    <w:rsid w:val="00191258"/>
    <w:rsid w:val="0019131C"/>
    <w:rsid w:val="001919A0"/>
    <w:rsid w:val="00192680"/>
    <w:rsid w:val="00192E43"/>
    <w:rsid w:val="00193037"/>
    <w:rsid w:val="001938FC"/>
    <w:rsid w:val="00193A2C"/>
    <w:rsid w:val="0019520E"/>
    <w:rsid w:val="0019534E"/>
    <w:rsid w:val="00195350"/>
    <w:rsid w:val="001960A9"/>
    <w:rsid w:val="001961CA"/>
    <w:rsid w:val="00196C0C"/>
    <w:rsid w:val="001A0845"/>
    <w:rsid w:val="001A0ECA"/>
    <w:rsid w:val="001A1184"/>
    <w:rsid w:val="001A1701"/>
    <w:rsid w:val="001A23DA"/>
    <w:rsid w:val="001A268A"/>
    <w:rsid w:val="001A2747"/>
    <w:rsid w:val="001A288E"/>
    <w:rsid w:val="001A2D13"/>
    <w:rsid w:val="001A4BAB"/>
    <w:rsid w:val="001A5212"/>
    <w:rsid w:val="001A58BB"/>
    <w:rsid w:val="001A6F4A"/>
    <w:rsid w:val="001A7542"/>
    <w:rsid w:val="001B131E"/>
    <w:rsid w:val="001B1C2E"/>
    <w:rsid w:val="001B2AE2"/>
    <w:rsid w:val="001B2B47"/>
    <w:rsid w:val="001B3440"/>
    <w:rsid w:val="001B4176"/>
    <w:rsid w:val="001B44BB"/>
    <w:rsid w:val="001B4748"/>
    <w:rsid w:val="001B47B8"/>
    <w:rsid w:val="001B48B0"/>
    <w:rsid w:val="001B4D0F"/>
    <w:rsid w:val="001B6C25"/>
    <w:rsid w:val="001B6DC2"/>
    <w:rsid w:val="001B6F3D"/>
    <w:rsid w:val="001B7B8D"/>
    <w:rsid w:val="001B7D5A"/>
    <w:rsid w:val="001B7F57"/>
    <w:rsid w:val="001C08D9"/>
    <w:rsid w:val="001C0AC1"/>
    <w:rsid w:val="001C1026"/>
    <w:rsid w:val="001C10A6"/>
    <w:rsid w:val="001C149C"/>
    <w:rsid w:val="001C1AAB"/>
    <w:rsid w:val="001C21AC"/>
    <w:rsid w:val="001C2BD3"/>
    <w:rsid w:val="001C3C89"/>
    <w:rsid w:val="001C47BA"/>
    <w:rsid w:val="001C57B5"/>
    <w:rsid w:val="001C59EA"/>
    <w:rsid w:val="001C62BC"/>
    <w:rsid w:val="001C683A"/>
    <w:rsid w:val="001D009D"/>
    <w:rsid w:val="001D1558"/>
    <w:rsid w:val="001D1B70"/>
    <w:rsid w:val="001D3840"/>
    <w:rsid w:val="001D3B9E"/>
    <w:rsid w:val="001D406C"/>
    <w:rsid w:val="001D41DC"/>
    <w:rsid w:val="001D41EE"/>
    <w:rsid w:val="001D4503"/>
    <w:rsid w:val="001D55AE"/>
    <w:rsid w:val="001D69D6"/>
    <w:rsid w:val="001D6D5D"/>
    <w:rsid w:val="001D70AA"/>
    <w:rsid w:val="001E0380"/>
    <w:rsid w:val="001E03FD"/>
    <w:rsid w:val="001E09A3"/>
    <w:rsid w:val="001E0A04"/>
    <w:rsid w:val="001E0FA7"/>
    <w:rsid w:val="001E13B1"/>
    <w:rsid w:val="001E1BA2"/>
    <w:rsid w:val="001E2A2A"/>
    <w:rsid w:val="001E3BBE"/>
    <w:rsid w:val="001E53F6"/>
    <w:rsid w:val="001E5AA5"/>
    <w:rsid w:val="001E7486"/>
    <w:rsid w:val="001F03B3"/>
    <w:rsid w:val="001F10BA"/>
    <w:rsid w:val="001F1711"/>
    <w:rsid w:val="001F2C20"/>
    <w:rsid w:val="001F3087"/>
    <w:rsid w:val="001F3800"/>
    <w:rsid w:val="001F3A19"/>
    <w:rsid w:val="001F4236"/>
    <w:rsid w:val="001F4B46"/>
    <w:rsid w:val="001F5A9D"/>
    <w:rsid w:val="001F70EB"/>
    <w:rsid w:val="001F78B2"/>
    <w:rsid w:val="00200B08"/>
    <w:rsid w:val="00201347"/>
    <w:rsid w:val="00201C7A"/>
    <w:rsid w:val="00201DF5"/>
    <w:rsid w:val="00202A52"/>
    <w:rsid w:val="00202BEB"/>
    <w:rsid w:val="00204428"/>
    <w:rsid w:val="00205237"/>
    <w:rsid w:val="00205806"/>
    <w:rsid w:val="00206571"/>
    <w:rsid w:val="00210860"/>
    <w:rsid w:val="00210C00"/>
    <w:rsid w:val="00211612"/>
    <w:rsid w:val="00211C35"/>
    <w:rsid w:val="002130D0"/>
    <w:rsid w:val="00213691"/>
    <w:rsid w:val="00214719"/>
    <w:rsid w:val="002147EA"/>
    <w:rsid w:val="002166C3"/>
    <w:rsid w:val="002168B8"/>
    <w:rsid w:val="00221B52"/>
    <w:rsid w:val="00222F98"/>
    <w:rsid w:val="00223430"/>
    <w:rsid w:val="00223702"/>
    <w:rsid w:val="002250D6"/>
    <w:rsid w:val="0022549E"/>
    <w:rsid w:val="00225D3F"/>
    <w:rsid w:val="002268F1"/>
    <w:rsid w:val="00227AA0"/>
    <w:rsid w:val="00227C76"/>
    <w:rsid w:val="00231276"/>
    <w:rsid w:val="002314F1"/>
    <w:rsid w:val="0023432F"/>
    <w:rsid w:val="00234467"/>
    <w:rsid w:val="00235866"/>
    <w:rsid w:val="002359CF"/>
    <w:rsid w:val="0023728A"/>
    <w:rsid w:val="00237D8D"/>
    <w:rsid w:val="00241DA2"/>
    <w:rsid w:val="00242F0D"/>
    <w:rsid w:val="0024344A"/>
    <w:rsid w:val="0024387C"/>
    <w:rsid w:val="00244562"/>
    <w:rsid w:val="00244D55"/>
    <w:rsid w:val="00244E24"/>
    <w:rsid w:val="00245C19"/>
    <w:rsid w:val="00245C44"/>
    <w:rsid w:val="00245D8A"/>
    <w:rsid w:val="0024604F"/>
    <w:rsid w:val="002469BF"/>
    <w:rsid w:val="002472FB"/>
    <w:rsid w:val="002473DB"/>
    <w:rsid w:val="00247FBD"/>
    <w:rsid w:val="00247FEE"/>
    <w:rsid w:val="00250919"/>
    <w:rsid w:val="00250C53"/>
    <w:rsid w:val="00250E7D"/>
    <w:rsid w:val="002525AB"/>
    <w:rsid w:val="00253A33"/>
    <w:rsid w:val="00254BB3"/>
    <w:rsid w:val="002561C7"/>
    <w:rsid w:val="002565D5"/>
    <w:rsid w:val="00256A5B"/>
    <w:rsid w:val="00261011"/>
    <w:rsid w:val="002622C0"/>
    <w:rsid w:val="0026327D"/>
    <w:rsid w:val="00263F45"/>
    <w:rsid w:val="00264C1B"/>
    <w:rsid w:val="00265839"/>
    <w:rsid w:val="00265FC2"/>
    <w:rsid w:val="00266A74"/>
    <w:rsid w:val="002671CB"/>
    <w:rsid w:val="002678B6"/>
    <w:rsid w:val="002705FE"/>
    <w:rsid w:val="00271196"/>
    <w:rsid w:val="00272B5C"/>
    <w:rsid w:val="00273B40"/>
    <w:rsid w:val="00275427"/>
    <w:rsid w:val="00275B36"/>
    <w:rsid w:val="00275D1F"/>
    <w:rsid w:val="0027609E"/>
    <w:rsid w:val="00276F79"/>
    <w:rsid w:val="002777F6"/>
    <w:rsid w:val="002778AE"/>
    <w:rsid w:val="002813AD"/>
    <w:rsid w:val="0028144C"/>
    <w:rsid w:val="0028269A"/>
    <w:rsid w:val="002829A5"/>
    <w:rsid w:val="00283311"/>
    <w:rsid w:val="00283590"/>
    <w:rsid w:val="00284D43"/>
    <w:rsid w:val="00285495"/>
    <w:rsid w:val="00285D51"/>
    <w:rsid w:val="00286973"/>
    <w:rsid w:val="00287F7E"/>
    <w:rsid w:val="00291C85"/>
    <w:rsid w:val="00291F5F"/>
    <w:rsid w:val="002923AB"/>
    <w:rsid w:val="00292D9A"/>
    <w:rsid w:val="0029308A"/>
    <w:rsid w:val="00293483"/>
    <w:rsid w:val="0029458B"/>
    <w:rsid w:val="00294E70"/>
    <w:rsid w:val="002957B6"/>
    <w:rsid w:val="0029669B"/>
    <w:rsid w:val="002A0757"/>
    <w:rsid w:val="002A0759"/>
    <w:rsid w:val="002A1924"/>
    <w:rsid w:val="002A2FE9"/>
    <w:rsid w:val="002A345B"/>
    <w:rsid w:val="002A3C5B"/>
    <w:rsid w:val="002A447C"/>
    <w:rsid w:val="002A56BD"/>
    <w:rsid w:val="002A7364"/>
    <w:rsid w:val="002A7420"/>
    <w:rsid w:val="002A78B8"/>
    <w:rsid w:val="002A798C"/>
    <w:rsid w:val="002A7BD9"/>
    <w:rsid w:val="002A7E10"/>
    <w:rsid w:val="002B068B"/>
    <w:rsid w:val="002B0F12"/>
    <w:rsid w:val="002B0F29"/>
    <w:rsid w:val="002B1058"/>
    <w:rsid w:val="002B1308"/>
    <w:rsid w:val="002B1907"/>
    <w:rsid w:val="002B1C36"/>
    <w:rsid w:val="002B4554"/>
    <w:rsid w:val="002B4904"/>
    <w:rsid w:val="002B5D04"/>
    <w:rsid w:val="002B5D49"/>
    <w:rsid w:val="002B5D4D"/>
    <w:rsid w:val="002B6895"/>
    <w:rsid w:val="002B7563"/>
    <w:rsid w:val="002B7BF0"/>
    <w:rsid w:val="002B7C6F"/>
    <w:rsid w:val="002C0816"/>
    <w:rsid w:val="002C1570"/>
    <w:rsid w:val="002C161F"/>
    <w:rsid w:val="002C1F42"/>
    <w:rsid w:val="002C256B"/>
    <w:rsid w:val="002C32CB"/>
    <w:rsid w:val="002C369A"/>
    <w:rsid w:val="002C376E"/>
    <w:rsid w:val="002C3981"/>
    <w:rsid w:val="002C4FA2"/>
    <w:rsid w:val="002C5233"/>
    <w:rsid w:val="002C7020"/>
    <w:rsid w:val="002C72D8"/>
    <w:rsid w:val="002C760A"/>
    <w:rsid w:val="002D05AE"/>
    <w:rsid w:val="002D061F"/>
    <w:rsid w:val="002D0F3E"/>
    <w:rsid w:val="002D11FA"/>
    <w:rsid w:val="002D3230"/>
    <w:rsid w:val="002D3A2F"/>
    <w:rsid w:val="002D49FB"/>
    <w:rsid w:val="002D4A04"/>
    <w:rsid w:val="002D4F2E"/>
    <w:rsid w:val="002D4F9A"/>
    <w:rsid w:val="002D5127"/>
    <w:rsid w:val="002D5497"/>
    <w:rsid w:val="002D623E"/>
    <w:rsid w:val="002D69E4"/>
    <w:rsid w:val="002D6A67"/>
    <w:rsid w:val="002D6ACE"/>
    <w:rsid w:val="002D7A5B"/>
    <w:rsid w:val="002D7F3E"/>
    <w:rsid w:val="002E0144"/>
    <w:rsid w:val="002E0DDF"/>
    <w:rsid w:val="002E2906"/>
    <w:rsid w:val="002E3505"/>
    <w:rsid w:val="002E4D41"/>
    <w:rsid w:val="002E51BC"/>
    <w:rsid w:val="002E533C"/>
    <w:rsid w:val="002E5635"/>
    <w:rsid w:val="002E64C3"/>
    <w:rsid w:val="002E6A2C"/>
    <w:rsid w:val="002F0428"/>
    <w:rsid w:val="002F09E9"/>
    <w:rsid w:val="002F0A97"/>
    <w:rsid w:val="002F10EC"/>
    <w:rsid w:val="002F1D8C"/>
    <w:rsid w:val="002F21DA"/>
    <w:rsid w:val="002F41CE"/>
    <w:rsid w:val="002F4AFE"/>
    <w:rsid w:val="002F53E4"/>
    <w:rsid w:val="002F5A0E"/>
    <w:rsid w:val="002F6171"/>
    <w:rsid w:val="002F7266"/>
    <w:rsid w:val="002F7DF7"/>
    <w:rsid w:val="00301C4F"/>
    <w:rsid w:val="00301F39"/>
    <w:rsid w:val="00302096"/>
    <w:rsid w:val="003035E3"/>
    <w:rsid w:val="00306270"/>
    <w:rsid w:val="0030664A"/>
    <w:rsid w:val="003070F3"/>
    <w:rsid w:val="00310C1D"/>
    <w:rsid w:val="00310E44"/>
    <w:rsid w:val="003114F1"/>
    <w:rsid w:val="00312A1D"/>
    <w:rsid w:val="0031331F"/>
    <w:rsid w:val="00313D15"/>
    <w:rsid w:val="003147D1"/>
    <w:rsid w:val="00314E27"/>
    <w:rsid w:val="00315935"/>
    <w:rsid w:val="0031732F"/>
    <w:rsid w:val="00317EB5"/>
    <w:rsid w:val="0032054A"/>
    <w:rsid w:val="00320A7D"/>
    <w:rsid w:val="00320AAD"/>
    <w:rsid w:val="00321B39"/>
    <w:rsid w:val="00321EA7"/>
    <w:rsid w:val="00321F61"/>
    <w:rsid w:val="003238BE"/>
    <w:rsid w:val="003246BE"/>
    <w:rsid w:val="0032543C"/>
    <w:rsid w:val="003254AB"/>
    <w:rsid w:val="00325926"/>
    <w:rsid w:val="00326BA7"/>
    <w:rsid w:val="00327A8A"/>
    <w:rsid w:val="0033054B"/>
    <w:rsid w:val="00331F17"/>
    <w:rsid w:val="0033200C"/>
    <w:rsid w:val="00332F9A"/>
    <w:rsid w:val="003336D3"/>
    <w:rsid w:val="00334A0E"/>
    <w:rsid w:val="00334E92"/>
    <w:rsid w:val="003363EA"/>
    <w:rsid w:val="0033646E"/>
    <w:rsid w:val="00336610"/>
    <w:rsid w:val="003368FB"/>
    <w:rsid w:val="00337D5B"/>
    <w:rsid w:val="0034168D"/>
    <w:rsid w:val="00341DD3"/>
    <w:rsid w:val="003422DA"/>
    <w:rsid w:val="0034248A"/>
    <w:rsid w:val="00342720"/>
    <w:rsid w:val="003431DA"/>
    <w:rsid w:val="00343652"/>
    <w:rsid w:val="00343F73"/>
    <w:rsid w:val="00344982"/>
    <w:rsid w:val="00345060"/>
    <w:rsid w:val="00345579"/>
    <w:rsid w:val="00345DA8"/>
    <w:rsid w:val="00346243"/>
    <w:rsid w:val="0034680A"/>
    <w:rsid w:val="00347607"/>
    <w:rsid w:val="0035111C"/>
    <w:rsid w:val="003515A8"/>
    <w:rsid w:val="003516DA"/>
    <w:rsid w:val="00351829"/>
    <w:rsid w:val="00351E34"/>
    <w:rsid w:val="003522ED"/>
    <w:rsid w:val="00352962"/>
    <w:rsid w:val="0035323B"/>
    <w:rsid w:val="003533CD"/>
    <w:rsid w:val="00356F47"/>
    <w:rsid w:val="00357B2B"/>
    <w:rsid w:val="00360464"/>
    <w:rsid w:val="003609D2"/>
    <w:rsid w:val="003613EA"/>
    <w:rsid w:val="00362062"/>
    <w:rsid w:val="003621E3"/>
    <w:rsid w:val="00363DFE"/>
    <w:rsid w:val="00363E33"/>
    <w:rsid w:val="00363F22"/>
    <w:rsid w:val="003641EF"/>
    <w:rsid w:val="00364FBD"/>
    <w:rsid w:val="00365AF2"/>
    <w:rsid w:val="00366218"/>
    <w:rsid w:val="00367CAB"/>
    <w:rsid w:val="00367D73"/>
    <w:rsid w:val="003706FA"/>
    <w:rsid w:val="003707CB"/>
    <w:rsid w:val="00370E13"/>
    <w:rsid w:val="00372EDE"/>
    <w:rsid w:val="00373148"/>
    <w:rsid w:val="003747C8"/>
    <w:rsid w:val="00375109"/>
    <w:rsid w:val="00375433"/>
    <w:rsid w:val="00375564"/>
    <w:rsid w:val="00376735"/>
    <w:rsid w:val="003768D2"/>
    <w:rsid w:val="003769AE"/>
    <w:rsid w:val="00377CDF"/>
    <w:rsid w:val="00381266"/>
    <w:rsid w:val="0038140E"/>
    <w:rsid w:val="0038245F"/>
    <w:rsid w:val="003825DB"/>
    <w:rsid w:val="003829E0"/>
    <w:rsid w:val="00383191"/>
    <w:rsid w:val="00384863"/>
    <w:rsid w:val="0038552B"/>
    <w:rsid w:val="00386C0A"/>
    <w:rsid w:val="00386DED"/>
    <w:rsid w:val="00387807"/>
    <w:rsid w:val="003912E7"/>
    <w:rsid w:val="00392724"/>
    <w:rsid w:val="00392B12"/>
    <w:rsid w:val="00392CF2"/>
    <w:rsid w:val="00393947"/>
    <w:rsid w:val="00394291"/>
    <w:rsid w:val="00396F8B"/>
    <w:rsid w:val="003A1497"/>
    <w:rsid w:val="003A1CED"/>
    <w:rsid w:val="003A2275"/>
    <w:rsid w:val="003A2623"/>
    <w:rsid w:val="003A263C"/>
    <w:rsid w:val="003A3BCD"/>
    <w:rsid w:val="003A4117"/>
    <w:rsid w:val="003A421D"/>
    <w:rsid w:val="003A56C3"/>
    <w:rsid w:val="003A5E24"/>
    <w:rsid w:val="003A5FC8"/>
    <w:rsid w:val="003A6A4F"/>
    <w:rsid w:val="003A7088"/>
    <w:rsid w:val="003A7960"/>
    <w:rsid w:val="003A7D44"/>
    <w:rsid w:val="003B00DF"/>
    <w:rsid w:val="003B0541"/>
    <w:rsid w:val="003B0E1F"/>
    <w:rsid w:val="003B1220"/>
    <w:rsid w:val="003B1275"/>
    <w:rsid w:val="003B1778"/>
    <w:rsid w:val="003B1AC2"/>
    <w:rsid w:val="003B2F14"/>
    <w:rsid w:val="003B5659"/>
    <w:rsid w:val="003B6F79"/>
    <w:rsid w:val="003C061E"/>
    <w:rsid w:val="003C0DC8"/>
    <w:rsid w:val="003C11CB"/>
    <w:rsid w:val="003C1601"/>
    <w:rsid w:val="003C31F2"/>
    <w:rsid w:val="003C3D95"/>
    <w:rsid w:val="003C4079"/>
    <w:rsid w:val="003C470C"/>
    <w:rsid w:val="003C4D1E"/>
    <w:rsid w:val="003C565D"/>
    <w:rsid w:val="003C596F"/>
    <w:rsid w:val="003C5C04"/>
    <w:rsid w:val="003C675F"/>
    <w:rsid w:val="003C6A8E"/>
    <w:rsid w:val="003C75F3"/>
    <w:rsid w:val="003C78A3"/>
    <w:rsid w:val="003D16D8"/>
    <w:rsid w:val="003D1785"/>
    <w:rsid w:val="003D1A86"/>
    <w:rsid w:val="003D1D2E"/>
    <w:rsid w:val="003D3260"/>
    <w:rsid w:val="003D3AFA"/>
    <w:rsid w:val="003D4EE6"/>
    <w:rsid w:val="003D523B"/>
    <w:rsid w:val="003D63DF"/>
    <w:rsid w:val="003E0C7F"/>
    <w:rsid w:val="003E1867"/>
    <w:rsid w:val="003E2421"/>
    <w:rsid w:val="003E2618"/>
    <w:rsid w:val="003E2EFD"/>
    <w:rsid w:val="003E30D4"/>
    <w:rsid w:val="003E5066"/>
    <w:rsid w:val="003E53E6"/>
    <w:rsid w:val="003E5729"/>
    <w:rsid w:val="003E58C9"/>
    <w:rsid w:val="003E5FFD"/>
    <w:rsid w:val="003E7B93"/>
    <w:rsid w:val="003E7F5D"/>
    <w:rsid w:val="003E7FDE"/>
    <w:rsid w:val="003F012E"/>
    <w:rsid w:val="003F0332"/>
    <w:rsid w:val="003F22B2"/>
    <w:rsid w:val="003F4EE0"/>
    <w:rsid w:val="003F504F"/>
    <w:rsid w:val="003F5880"/>
    <w:rsid w:val="003F61CB"/>
    <w:rsid w:val="003F7022"/>
    <w:rsid w:val="003F7C59"/>
    <w:rsid w:val="00400AA1"/>
    <w:rsid w:val="0040185F"/>
    <w:rsid w:val="00401B4F"/>
    <w:rsid w:val="00401C11"/>
    <w:rsid w:val="00401C6B"/>
    <w:rsid w:val="00401CA6"/>
    <w:rsid w:val="00402153"/>
    <w:rsid w:val="00402FC1"/>
    <w:rsid w:val="004046DD"/>
    <w:rsid w:val="004048F2"/>
    <w:rsid w:val="0040501A"/>
    <w:rsid w:val="00405260"/>
    <w:rsid w:val="00405F1C"/>
    <w:rsid w:val="00407D8A"/>
    <w:rsid w:val="00410766"/>
    <w:rsid w:val="00413536"/>
    <w:rsid w:val="00413B02"/>
    <w:rsid w:val="004148A3"/>
    <w:rsid w:val="004149E9"/>
    <w:rsid w:val="00414C4F"/>
    <w:rsid w:val="004162F7"/>
    <w:rsid w:val="0041637B"/>
    <w:rsid w:val="00417CB0"/>
    <w:rsid w:val="00417DA3"/>
    <w:rsid w:val="00420182"/>
    <w:rsid w:val="00421306"/>
    <w:rsid w:val="0042247B"/>
    <w:rsid w:val="00422E09"/>
    <w:rsid w:val="00423263"/>
    <w:rsid w:val="00423C39"/>
    <w:rsid w:val="00423F0A"/>
    <w:rsid w:val="00424216"/>
    <w:rsid w:val="00425082"/>
    <w:rsid w:val="004252B9"/>
    <w:rsid w:val="00426450"/>
    <w:rsid w:val="00426836"/>
    <w:rsid w:val="00426CBC"/>
    <w:rsid w:val="00427C34"/>
    <w:rsid w:val="004301A9"/>
    <w:rsid w:val="004307B4"/>
    <w:rsid w:val="00431DEB"/>
    <w:rsid w:val="004324EE"/>
    <w:rsid w:val="004329E7"/>
    <w:rsid w:val="00432CC9"/>
    <w:rsid w:val="00433AD1"/>
    <w:rsid w:val="00435043"/>
    <w:rsid w:val="00436F2E"/>
    <w:rsid w:val="004371AA"/>
    <w:rsid w:val="00437337"/>
    <w:rsid w:val="004378D6"/>
    <w:rsid w:val="00440827"/>
    <w:rsid w:val="0044134A"/>
    <w:rsid w:val="00441890"/>
    <w:rsid w:val="00444171"/>
    <w:rsid w:val="004449FD"/>
    <w:rsid w:val="00444B14"/>
    <w:rsid w:val="00445C0A"/>
    <w:rsid w:val="00446AD6"/>
    <w:rsid w:val="00446B29"/>
    <w:rsid w:val="00447107"/>
    <w:rsid w:val="004501D8"/>
    <w:rsid w:val="004501E6"/>
    <w:rsid w:val="004504E9"/>
    <w:rsid w:val="004506BC"/>
    <w:rsid w:val="00451139"/>
    <w:rsid w:val="00451541"/>
    <w:rsid w:val="00453F9A"/>
    <w:rsid w:val="00454064"/>
    <w:rsid w:val="00454805"/>
    <w:rsid w:val="00454896"/>
    <w:rsid w:val="00455BB5"/>
    <w:rsid w:val="00460E90"/>
    <w:rsid w:val="00464681"/>
    <w:rsid w:val="00465D69"/>
    <w:rsid w:val="004666DB"/>
    <w:rsid w:val="004668D7"/>
    <w:rsid w:val="004670F9"/>
    <w:rsid w:val="004708A0"/>
    <w:rsid w:val="00470A96"/>
    <w:rsid w:val="00471E91"/>
    <w:rsid w:val="004743EC"/>
    <w:rsid w:val="00474675"/>
    <w:rsid w:val="0047470C"/>
    <w:rsid w:val="0047686C"/>
    <w:rsid w:val="00477AA2"/>
    <w:rsid w:val="00477BE3"/>
    <w:rsid w:val="00477CBE"/>
    <w:rsid w:val="00477D59"/>
    <w:rsid w:val="00477FA5"/>
    <w:rsid w:val="004820F6"/>
    <w:rsid w:val="00482919"/>
    <w:rsid w:val="004842A9"/>
    <w:rsid w:val="00484CCA"/>
    <w:rsid w:val="00484D70"/>
    <w:rsid w:val="004855E0"/>
    <w:rsid w:val="004859DF"/>
    <w:rsid w:val="00485E6A"/>
    <w:rsid w:val="0049346A"/>
    <w:rsid w:val="00493562"/>
    <w:rsid w:val="0049419D"/>
    <w:rsid w:val="004955F3"/>
    <w:rsid w:val="004966FE"/>
    <w:rsid w:val="004A17C4"/>
    <w:rsid w:val="004A28BB"/>
    <w:rsid w:val="004A35F9"/>
    <w:rsid w:val="004A3FC3"/>
    <w:rsid w:val="004A4401"/>
    <w:rsid w:val="004A48F4"/>
    <w:rsid w:val="004A4BB6"/>
    <w:rsid w:val="004A6157"/>
    <w:rsid w:val="004B098E"/>
    <w:rsid w:val="004B12EF"/>
    <w:rsid w:val="004B1432"/>
    <w:rsid w:val="004B1494"/>
    <w:rsid w:val="004B177B"/>
    <w:rsid w:val="004B19EA"/>
    <w:rsid w:val="004B24C1"/>
    <w:rsid w:val="004B25A0"/>
    <w:rsid w:val="004B692D"/>
    <w:rsid w:val="004B6969"/>
    <w:rsid w:val="004B7551"/>
    <w:rsid w:val="004C0264"/>
    <w:rsid w:val="004C149B"/>
    <w:rsid w:val="004C195C"/>
    <w:rsid w:val="004C1DE1"/>
    <w:rsid w:val="004C292F"/>
    <w:rsid w:val="004C3419"/>
    <w:rsid w:val="004C34DB"/>
    <w:rsid w:val="004C595A"/>
    <w:rsid w:val="004C7515"/>
    <w:rsid w:val="004C7ABE"/>
    <w:rsid w:val="004C7DD4"/>
    <w:rsid w:val="004D0B43"/>
    <w:rsid w:val="004D1AA5"/>
    <w:rsid w:val="004D4E5E"/>
    <w:rsid w:val="004D5325"/>
    <w:rsid w:val="004D59DD"/>
    <w:rsid w:val="004D6006"/>
    <w:rsid w:val="004D6517"/>
    <w:rsid w:val="004D73F1"/>
    <w:rsid w:val="004D7AF5"/>
    <w:rsid w:val="004E038D"/>
    <w:rsid w:val="004E0F16"/>
    <w:rsid w:val="004E1553"/>
    <w:rsid w:val="004E25C2"/>
    <w:rsid w:val="004E2E07"/>
    <w:rsid w:val="004E33C6"/>
    <w:rsid w:val="004E3704"/>
    <w:rsid w:val="004E380C"/>
    <w:rsid w:val="004E3F8E"/>
    <w:rsid w:val="004E5228"/>
    <w:rsid w:val="004E577D"/>
    <w:rsid w:val="004E57C7"/>
    <w:rsid w:val="004E674C"/>
    <w:rsid w:val="004E6A62"/>
    <w:rsid w:val="004E7A18"/>
    <w:rsid w:val="004F04CE"/>
    <w:rsid w:val="004F142A"/>
    <w:rsid w:val="004F2EAC"/>
    <w:rsid w:val="004F3FEB"/>
    <w:rsid w:val="004F482A"/>
    <w:rsid w:val="004F5626"/>
    <w:rsid w:val="004F5714"/>
    <w:rsid w:val="004F5B1D"/>
    <w:rsid w:val="004F6F2F"/>
    <w:rsid w:val="005000CE"/>
    <w:rsid w:val="005003F3"/>
    <w:rsid w:val="00500850"/>
    <w:rsid w:val="0050123C"/>
    <w:rsid w:val="00501DF0"/>
    <w:rsid w:val="00502114"/>
    <w:rsid w:val="00502AE1"/>
    <w:rsid w:val="00503041"/>
    <w:rsid w:val="005054DC"/>
    <w:rsid w:val="00505E0A"/>
    <w:rsid w:val="00505FE9"/>
    <w:rsid w:val="00507348"/>
    <w:rsid w:val="00507DBE"/>
    <w:rsid w:val="0051011C"/>
    <w:rsid w:val="00510280"/>
    <w:rsid w:val="005102DB"/>
    <w:rsid w:val="00511C44"/>
    <w:rsid w:val="00511F58"/>
    <w:rsid w:val="00512C51"/>
    <w:rsid w:val="00513C85"/>
    <w:rsid w:val="00513D73"/>
    <w:rsid w:val="005145E0"/>
    <w:rsid w:val="00514A43"/>
    <w:rsid w:val="005154E9"/>
    <w:rsid w:val="00515CCC"/>
    <w:rsid w:val="00516D4F"/>
    <w:rsid w:val="005174E5"/>
    <w:rsid w:val="00517B36"/>
    <w:rsid w:val="00517DA2"/>
    <w:rsid w:val="005203D4"/>
    <w:rsid w:val="00520693"/>
    <w:rsid w:val="00520B5C"/>
    <w:rsid w:val="00522393"/>
    <w:rsid w:val="005224FC"/>
    <w:rsid w:val="00522620"/>
    <w:rsid w:val="00525145"/>
    <w:rsid w:val="00525656"/>
    <w:rsid w:val="00525944"/>
    <w:rsid w:val="00525D1E"/>
    <w:rsid w:val="00526418"/>
    <w:rsid w:val="00526AD8"/>
    <w:rsid w:val="00527890"/>
    <w:rsid w:val="005279D1"/>
    <w:rsid w:val="00530298"/>
    <w:rsid w:val="00530780"/>
    <w:rsid w:val="00530D36"/>
    <w:rsid w:val="00532E18"/>
    <w:rsid w:val="00533553"/>
    <w:rsid w:val="00533937"/>
    <w:rsid w:val="00534C02"/>
    <w:rsid w:val="00534E43"/>
    <w:rsid w:val="00536098"/>
    <w:rsid w:val="0053735D"/>
    <w:rsid w:val="0053788D"/>
    <w:rsid w:val="00540719"/>
    <w:rsid w:val="005409EC"/>
    <w:rsid w:val="00541359"/>
    <w:rsid w:val="0054167E"/>
    <w:rsid w:val="005422E9"/>
    <w:rsid w:val="0054264B"/>
    <w:rsid w:val="00542D44"/>
    <w:rsid w:val="005431E9"/>
    <w:rsid w:val="00543282"/>
    <w:rsid w:val="00543786"/>
    <w:rsid w:val="00543A88"/>
    <w:rsid w:val="00543C22"/>
    <w:rsid w:val="00544584"/>
    <w:rsid w:val="00544A70"/>
    <w:rsid w:val="00545167"/>
    <w:rsid w:val="00545647"/>
    <w:rsid w:val="005459C2"/>
    <w:rsid w:val="005462C9"/>
    <w:rsid w:val="00546EEA"/>
    <w:rsid w:val="005503C6"/>
    <w:rsid w:val="00550E6B"/>
    <w:rsid w:val="00551C84"/>
    <w:rsid w:val="0055241E"/>
    <w:rsid w:val="005533D7"/>
    <w:rsid w:val="005535D0"/>
    <w:rsid w:val="00553B4F"/>
    <w:rsid w:val="00554453"/>
    <w:rsid w:val="0055478A"/>
    <w:rsid w:val="00554814"/>
    <w:rsid w:val="0055796D"/>
    <w:rsid w:val="00557F24"/>
    <w:rsid w:val="00561E48"/>
    <w:rsid w:val="00562194"/>
    <w:rsid w:val="00562E14"/>
    <w:rsid w:val="00563CBD"/>
    <w:rsid w:val="00563FF9"/>
    <w:rsid w:val="0056551B"/>
    <w:rsid w:val="005703DE"/>
    <w:rsid w:val="005725B0"/>
    <w:rsid w:val="00572F02"/>
    <w:rsid w:val="0057340B"/>
    <w:rsid w:val="00574390"/>
    <w:rsid w:val="005744B0"/>
    <w:rsid w:val="00575016"/>
    <w:rsid w:val="0057625A"/>
    <w:rsid w:val="005772A3"/>
    <w:rsid w:val="00577879"/>
    <w:rsid w:val="00580509"/>
    <w:rsid w:val="005813B3"/>
    <w:rsid w:val="00581957"/>
    <w:rsid w:val="0058298E"/>
    <w:rsid w:val="00583428"/>
    <w:rsid w:val="0058360C"/>
    <w:rsid w:val="0058464E"/>
    <w:rsid w:val="00585D2C"/>
    <w:rsid w:val="00586C3C"/>
    <w:rsid w:val="00590135"/>
    <w:rsid w:val="00590CDC"/>
    <w:rsid w:val="00592B6C"/>
    <w:rsid w:val="00592CE3"/>
    <w:rsid w:val="00593343"/>
    <w:rsid w:val="00593C56"/>
    <w:rsid w:val="00593ED2"/>
    <w:rsid w:val="005943AF"/>
    <w:rsid w:val="0059489A"/>
    <w:rsid w:val="005962C1"/>
    <w:rsid w:val="00596713"/>
    <w:rsid w:val="00596CFC"/>
    <w:rsid w:val="00596D58"/>
    <w:rsid w:val="005972B2"/>
    <w:rsid w:val="005A01CB"/>
    <w:rsid w:val="005A0E6F"/>
    <w:rsid w:val="005A1D86"/>
    <w:rsid w:val="005A2607"/>
    <w:rsid w:val="005A272A"/>
    <w:rsid w:val="005A2766"/>
    <w:rsid w:val="005A3862"/>
    <w:rsid w:val="005A3AD3"/>
    <w:rsid w:val="005A3CE8"/>
    <w:rsid w:val="005A4255"/>
    <w:rsid w:val="005A58FF"/>
    <w:rsid w:val="005A5EAF"/>
    <w:rsid w:val="005A5EDA"/>
    <w:rsid w:val="005A5F8B"/>
    <w:rsid w:val="005A6433"/>
    <w:rsid w:val="005A64C0"/>
    <w:rsid w:val="005A679F"/>
    <w:rsid w:val="005A778A"/>
    <w:rsid w:val="005B2070"/>
    <w:rsid w:val="005B2827"/>
    <w:rsid w:val="005B3C11"/>
    <w:rsid w:val="005B5377"/>
    <w:rsid w:val="005B58CE"/>
    <w:rsid w:val="005B5C05"/>
    <w:rsid w:val="005B5C9A"/>
    <w:rsid w:val="005B5D8C"/>
    <w:rsid w:val="005B60A7"/>
    <w:rsid w:val="005B772E"/>
    <w:rsid w:val="005C0CDD"/>
    <w:rsid w:val="005C0EFC"/>
    <w:rsid w:val="005C14BD"/>
    <w:rsid w:val="005C1A96"/>
    <w:rsid w:val="005C1C28"/>
    <w:rsid w:val="005C1FF7"/>
    <w:rsid w:val="005C23EA"/>
    <w:rsid w:val="005C2910"/>
    <w:rsid w:val="005C37D6"/>
    <w:rsid w:val="005C4779"/>
    <w:rsid w:val="005C48CA"/>
    <w:rsid w:val="005C6161"/>
    <w:rsid w:val="005C6992"/>
    <w:rsid w:val="005C6DB5"/>
    <w:rsid w:val="005D184E"/>
    <w:rsid w:val="005D1903"/>
    <w:rsid w:val="005D2C69"/>
    <w:rsid w:val="005D2D7D"/>
    <w:rsid w:val="005D2D92"/>
    <w:rsid w:val="005D2ECC"/>
    <w:rsid w:val="005D31A1"/>
    <w:rsid w:val="005D560D"/>
    <w:rsid w:val="005D5804"/>
    <w:rsid w:val="005D6F2E"/>
    <w:rsid w:val="005D7670"/>
    <w:rsid w:val="005E14AA"/>
    <w:rsid w:val="005E19BC"/>
    <w:rsid w:val="005E19E7"/>
    <w:rsid w:val="005E2C88"/>
    <w:rsid w:val="005E3816"/>
    <w:rsid w:val="005E6233"/>
    <w:rsid w:val="005E64EE"/>
    <w:rsid w:val="005E688D"/>
    <w:rsid w:val="005E7880"/>
    <w:rsid w:val="005F4BE9"/>
    <w:rsid w:val="005F5130"/>
    <w:rsid w:val="005F6313"/>
    <w:rsid w:val="005F713A"/>
    <w:rsid w:val="005F7DC4"/>
    <w:rsid w:val="00601770"/>
    <w:rsid w:val="00601E7D"/>
    <w:rsid w:val="0060480C"/>
    <w:rsid w:val="00605288"/>
    <w:rsid w:val="006059C9"/>
    <w:rsid w:val="00605AA5"/>
    <w:rsid w:val="00606682"/>
    <w:rsid w:val="006069E5"/>
    <w:rsid w:val="006074F8"/>
    <w:rsid w:val="00610458"/>
    <w:rsid w:val="006111D7"/>
    <w:rsid w:val="00612086"/>
    <w:rsid w:val="006121AC"/>
    <w:rsid w:val="00613AFE"/>
    <w:rsid w:val="00614892"/>
    <w:rsid w:val="00616B89"/>
    <w:rsid w:val="0061716C"/>
    <w:rsid w:val="006174F0"/>
    <w:rsid w:val="00617694"/>
    <w:rsid w:val="006179C4"/>
    <w:rsid w:val="0062083A"/>
    <w:rsid w:val="00620C6B"/>
    <w:rsid w:val="00621437"/>
    <w:rsid w:val="00621560"/>
    <w:rsid w:val="006243A1"/>
    <w:rsid w:val="00624E7B"/>
    <w:rsid w:val="00624EF8"/>
    <w:rsid w:val="00626889"/>
    <w:rsid w:val="006308EB"/>
    <w:rsid w:val="00630A4B"/>
    <w:rsid w:val="00631B9F"/>
    <w:rsid w:val="00632E56"/>
    <w:rsid w:val="00633AD0"/>
    <w:rsid w:val="00634C3C"/>
    <w:rsid w:val="00634D24"/>
    <w:rsid w:val="00634DF6"/>
    <w:rsid w:val="00635AA7"/>
    <w:rsid w:val="00635CBA"/>
    <w:rsid w:val="00635D0F"/>
    <w:rsid w:val="006363AB"/>
    <w:rsid w:val="00637D36"/>
    <w:rsid w:val="00640DBA"/>
    <w:rsid w:val="0064154D"/>
    <w:rsid w:val="006420A7"/>
    <w:rsid w:val="0064270F"/>
    <w:rsid w:val="00642D87"/>
    <w:rsid w:val="00642EF0"/>
    <w:rsid w:val="0064338B"/>
    <w:rsid w:val="0064491C"/>
    <w:rsid w:val="006457C3"/>
    <w:rsid w:val="00645C63"/>
    <w:rsid w:val="0064631A"/>
    <w:rsid w:val="00646542"/>
    <w:rsid w:val="00646AF4"/>
    <w:rsid w:val="006473CE"/>
    <w:rsid w:val="0064771B"/>
    <w:rsid w:val="00647EAF"/>
    <w:rsid w:val="006504F4"/>
    <w:rsid w:val="00651975"/>
    <w:rsid w:val="00652B60"/>
    <w:rsid w:val="00653097"/>
    <w:rsid w:val="00653759"/>
    <w:rsid w:val="006540CD"/>
    <w:rsid w:val="00654BC9"/>
    <w:rsid w:val="00654E7C"/>
    <w:rsid w:val="006552FD"/>
    <w:rsid w:val="0065563D"/>
    <w:rsid w:val="00655C04"/>
    <w:rsid w:val="006568E1"/>
    <w:rsid w:val="00657018"/>
    <w:rsid w:val="006577E7"/>
    <w:rsid w:val="00657E32"/>
    <w:rsid w:val="006605BB"/>
    <w:rsid w:val="00660ABF"/>
    <w:rsid w:val="00660DFC"/>
    <w:rsid w:val="0066151F"/>
    <w:rsid w:val="00661CB7"/>
    <w:rsid w:val="00662FB0"/>
    <w:rsid w:val="006639DC"/>
    <w:rsid w:val="00663AF3"/>
    <w:rsid w:val="00663CCE"/>
    <w:rsid w:val="0066510E"/>
    <w:rsid w:val="00665C7D"/>
    <w:rsid w:val="0066604C"/>
    <w:rsid w:val="00666B6C"/>
    <w:rsid w:val="00666B89"/>
    <w:rsid w:val="00666E09"/>
    <w:rsid w:val="0066774B"/>
    <w:rsid w:val="00667883"/>
    <w:rsid w:val="006700BE"/>
    <w:rsid w:val="00670E2A"/>
    <w:rsid w:val="00672340"/>
    <w:rsid w:val="006744BD"/>
    <w:rsid w:val="00674624"/>
    <w:rsid w:val="00674928"/>
    <w:rsid w:val="00674BD4"/>
    <w:rsid w:val="00675189"/>
    <w:rsid w:val="00675670"/>
    <w:rsid w:val="0067568C"/>
    <w:rsid w:val="006759EB"/>
    <w:rsid w:val="006775B9"/>
    <w:rsid w:val="00677B6D"/>
    <w:rsid w:val="00677DC7"/>
    <w:rsid w:val="006817FD"/>
    <w:rsid w:val="0068244B"/>
    <w:rsid w:val="00682682"/>
    <w:rsid w:val="00682702"/>
    <w:rsid w:val="00683405"/>
    <w:rsid w:val="00683D8D"/>
    <w:rsid w:val="00683F12"/>
    <w:rsid w:val="00684A05"/>
    <w:rsid w:val="0068549D"/>
    <w:rsid w:val="0068756D"/>
    <w:rsid w:val="0069004E"/>
    <w:rsid w:val="0069197B"/>
    <w:rsid w:val="00691AB5"/>
    <w:rsid w:val="00692368"/>
    <w:rsid w:val="00695613"/>
    <w:rsid w:val="006960DE"/>
    <w:rsid w:val="00696580"/>
    <w:rsid w:val="00696C94"/>
    <w:rsid w:val="006973DA"/>
    <w:rsid w:val="006A0D3A"/>
    <w:rsid w:val="006A2238"/>
    <w:rsid w:val="006A2EBC"/>
    <w:rsid w:val="006A5EA0"/>
    <w:rsid w:val="006A731D"/>
    <w:rsid w:val="006A75FD"/>
    <w:rsid w:val="006A783B"/>
    <w:rsid w:val="006A7B33"/>
    <w:rsid w:val="006B1B04"/>
    <w:rsid w:val="006B1EE0"/>
    <w:rsid w:val="006B293F"/>
    <w:rsid w:val="006B32A0"/>
    <w:rsid w:val="006B368D"/>
    <w:rsid w:val="006B38AC"/>
    <w:rsid w:val="006B3D42"/>
    <w:rsid w:val="006B46CD"/>
    <w:rsid w:val="006B4E13"/>
    <w:rsid w:val="006B5398"/>
    <w:rsid w:val="006B5AD3"/>
    <w:rsid w:val="006B5D62"/>
    <w:rsid w:val="006B611F"/>
    <w:rsid w:val="006B61AD"/>
    <w:rsid w:val="006B75DD"/>
    <w:rsid w:val="006B791D"/>
    <w:rsid w:val="006C01E1"/>
    <w:rsid w:val="006C07A2"/>
    <w:rsid w:val="006C0DCA"/>
    <w:rsid w:val="006C35CE"/>
    <w:rsid w:val="006C3D71"/>
    <w:rsid w:val="006C430D"/>
    <w:rsid w:val="006C4CDA"/>
    <w:rsid w:val="006C67E0"/>
    <w:rsid w:val="006C7073"/>
    <w:rsid w:val="006C7ABA"/>
    <w:rsid w:val="006D0D60"/>
    <w:rsid w:val="006D1122"/>
    <w:rsid w:val="006D1354"/>
    <w:rsid w:val="006D2072"/>
    <w:rsid w:val="006D29A4"/>
    <w:rsid w:val="006D2E68"/>
    <w:rsid w:val="006D337E"/>
    <w:rsid w:val="006D3C00"/>
    <w:rsid w:val="006D3F35"/>
    <w:rsid w:val="006D4239"/>
    <w:rsid w:val="006D462A"/>
    <w:rsid w:val="006D4851"/>
    <w:rsid w:val="006D4860"/>
    <w:rsid w:val="006D4B1A"/>
    <w:rsid w:val="006D4FB1"/>
    <w:rsid w:val="006D57E1"/>
    <w:rsid w:val="006D69FB"/>
    <w:rsid w:val="006D6EC6"/>
    <w:rsid w:val="006E06BA"/>
    <w:rsid w:val="006E10B4"/>
    <w:rsid w:val="006E2884"/>
    <w:rsid w:val="006E291C"/>
    <w:rsid w:val="006E30B6"/>
    <w:rsid w:val="006E3675"/>
    <w:rsid w:val="006E4589"/>
    <w:rsid w:val="006E4976"/>
    <w:rsid w:val="006E4A7F"/>
    <w:rsid w:val="006E5F41"/>
    <w:rsid w:val="006E682D"/>
    <w:rsid w:val="006F00D0"/>
    <w:rsid w:val="006F0F47"/>
    <w:rsid w:val="006F12DE"/>
    <w:rsid w:val="006F1967"/>
    <w:rsid w:val="006F222A"/>
    <w:rsid w:val="006F28AF"/>
    <w:rsid w:val="006F29C7"/>
    <w:rsid w:val="006F36E0"/>
    <w:rsid w:val="006F38D2"/>
    <w:rsid w:val="006F5082"/>
    <w:rsid w:val="006F561C"/>
    <w:rsid w:val="006F5D78"/>
    <w:rsid w:val="006F66FE"/>
    <w:rsid w:val="006F70D4"/>
    <w:rsid w:val="006F72D7"/>
    <w:rsid w:val="006F7A6A"/>
    <w:rsid w:val="006F7D6A"/>
    <w:rsid w:val="00702445"/>
    <w:rsid w:val="00702862"/>
    <w:rsid w:val="00702AF4"/>
    <w:rsid w:val="007034A9"/>
    <w:rsid w:val="00704488"/>
    <w:rsid w:val="00704DF6"/>
    <w:rsid w:val="00705E65"/>
    <w:rsid w:val="0070651C"/>
    <w:rsid w:val="00710AE0"/>
    <w:rsid w:val="00710C3A"/>
    <w:rsid w:val="007125BA"/>
    <w:rsid w:val="007129C0"/>
    <w:rsid w:val="00712D39"/>
    <w:rsid w:val="00712DF7"/>
    <w:rsid w:val="007132A3"/>
    <w:rsid w:val="0071389A"/>
    <w:rsid w:val="00713EE4"/>
    <w:rsid w:val="007148EE"/>
    <w:rsid w:val="00716421"/>
    <w:rsid w:val="00716A04"/>
    <w:rsid w:val="00717BE2"/>
    <w:rsid w:val="00717DAF"/>
    <w:rsid w:val="00720D82"/>
    <w:rsid w:val="00721F67"/>
    <w:rsid w:val="00723E74"/>
    <w:rsid w:val="00724B38"/>
    <w:rsid w:val="00724D8A"/>
    <w:rsid w:val="00724EFB"/>
    <w:rsid w:val="00725734"/>
    <w:rsid w:val="00725E30"/>
    <w:rsid w:val="00725E94"/>
    <w:rsid w:val="00725EB2"/>
    <w:rsid w:val="00727B32"/>
    <w:rsid w:val="0073098F"/>
    <w:rsid w:val="007313B8"/>
    <w:rsid w:val="00731550"/>
    <w:rsid w:val="007317A5"/>
    <w:rsid w:val="007319A4"/>
    <w:rsid w:val="00734654"/>
    <w:rsid w:val="0073498A"/>
    <w:rsid w:val="00735D45"/>
    <w:rsid w:val="00736185"/>
    <w:rsid w:val="007362A5"/>
    <w:rsid w:val="0073757D"/>
    <w:rsid w:val="007379F9"/>
    <w:rsid w:val="00740513"/>
    <w:rsid w:val="00740EA3"/>
    <w:rsid w:val="007412AF"/>
    <w:rsid w:val="00741737"/>
    <w:rsid w:val="007419C3"/>
    <w:rsid w:val="00743704"/>
    <w:rsid w:val="0074380B"/>
    <w:rsid w:val="007451E6"/>
    <w:rsid w:val="00745581"/>
    <w:rsid w:val="007461ED"/>
    <w:rsid w:val="00746438"/>
    <w:rsid w:val="007467A7"/>
    <w:rsid w:val="007469DD"/>
    <w:rsid w:val="00746A66"/>
    <w:rsid w:val="0074741B"/>
    <w:rsid w:val="0074759E"/>
    <w:rsid w:val="007478EA"/>
    <w:rsid w:val="007504B2"/>
    <w:rsid w:val="00751576"/>
    <w:rsid w:val="00751AC3"/>
    <w:rsid w:val="00752310"/>
    <w:rsid w:val="007524CD"/>
    <w:rsid w:val="0075338F"/>
    <w:rsid w:val="00753806"/>
    <w:rsid w:val="0075415C"/>
    <w:rsid w:val="00755791"/>
    <w:rsid w:val="00755C33"/>
    <w:rsid w:val="0075693B"/>
    <w:rsid w:val="00756D79"/>
    <w:rsid w:val="0076017F"/>
    <w:rsid w:val="007602E0"/>
    <w:rsid w:val="0076113A"/>
    <w:rsid w:val="00762011"/>
    <w:rsid w:val="007629A6"/>
    <w:rsid w:val="00762D31"/>
    <w:rsid w:val="00763502"/>
    <w:rsid w:val="007637B2"/>
    <w:rsid w:val="007677F3"/>
    <w:rsid w:val="00767C72"/>
    <w:rsid w:val="007705DC"/>
    <w:rsid w:val="00772074"/>
    <w:rsid w:val="00772805"/>
    <w:rsid w:val="00772E71"/>
    <w:rsid w:val="007735B6"/>
    <w:rsid w:val="00773C45"/>
    <w:rsid w:val="007755CE"/>
    <w:rsid w:val="00776B4A"/>
    <w:rsid w:val="007773AF"/>
    <w:rsid w:val="007807AF"/>
    <w:rsid w:val="00780AF7"/>
    <w:rsid w:val="00780DDA"/>
    <w:rsid w:val="00781036"/>
    <w:rsid w:val="0078224B"/>
    <w:rsid w:val="00782786"/>
    <w:rsid w:val="0078297F"/>
    <w:rsid w:val="00784200"/>
    <w:rsid w:val="00785EAE"/>
    <w:rsid w:val="0079089D"/>
    <w:rsid w:val="00790AAF"/>
    <w:rsid w:val="007913AB"/>
    <w:rsid w:val="007914F7"/>
    <w:rsid w:val="00793208"/>
    <w:rsid w:val="00794D12"/>
    <w:rsid w:val="007962E6"/>
    <w:rsid w:val="00796FA4"/>
    <w:rsid w:val="00797187"/>
    <w:rsid w:val="007A0C39"/>
    <w:rsid w:val="007A128B"/>
    <w:rsid w:val="007A2B24"/>
    <w:rsid w:val="007A377C"/>
    <w:rsid w:val="007A4839"/>
    <w:rsid w:val="007A4DF2"/>
    <w:rsid w:val="007A5E60"/>
    <w:rsid w:val="007A6024"/>
    <w:rsid w:val="007A62A1"/>
    <w:rsid w:val="007A70EC"/>
    <w:rsid w:val="007A711A"/>
    <w:rsid w:val="007A7CAA"/>
    <w:rsid w:val="007B0A37"/>
    <w:rsid w:val="007B1377"/>
    <w:rsid w:val="007B1625"/>
    <w:rsid w:val="007B19A0"/>
    <w:rsid w:val="007B19F9"/>
    <w:rsid w:val="007B2CF8"/>
    <w:rsid w:val="007B2DB5"/>
    <w:rsid w:val="007B3052"/>
    <w:rsid w:val="007B49F0"/>
    <w:rsid w:val="007B596E"/>
    <w:rsid w:val="007B6132"/>
    <w:rsid w:val="007B6173"/>
    <w:rsid w:val="007B6504"/>
    <w:rsid w:val="007B67F2"/>
    <w:rsid w:val="007B6A0F"/>
    <w:rsid w:val="007B706E"/>
    <w:rsid w:val="007B71EB"/>
    <w:rsid w:val="007B758A"/>
    <w:rsid w:val="007B75D3"/>
    <w:rsid w:val="007B7B37"/>
    <w:rsid w:val="007B7FEF"/>
    <w:rsid w:val="007C14D0"/>
    <w:rsid w:val="007C2BEB"/>
    <w:rsid w:val="007C44D0"/>
    <w:rsid w:val="007C48E1"/>
    <w:rsid w:val="007C6039"/>
    <w:rsid w:val="007C6205"/>
    <w:rsid w:val="007C66B3"/>
    <w:rsid w:val="007C686A"/>
    <w:rsid w:val="007C728E"/>
    <w:rsid w:val="007C7525"/>
    <w:rsid w:val="007D01B5"/>
    <w:rsid w:val="007D09E3"/>
    <w:rsid w:val="007D1259"/>
    <w:rsid w:val="007D1D7B"/>
    <w:rsid w:val="007D20E5"/>
    <w:rsid w:val="007D29E7"/>
    <w:rsid w:val="007D2B72"/>
    <w:rsid w:val="007D2C53"/>
    <w:rsid w:val="007D322C"/>
    <w:rsid w:val="007D34D1"/>
    <w:rsid w:val="007D3D60"/>
    <w:rsid w:val="007D4FB4"/>
    <w:rsid w:val="007D5105"/>
    <w:rsid w:val="007D582B"/>
    <w:rsid w:val="007D599D"/>
    <w:rsid w:val="007D5A00"/>
    <w:rsid w:val="007D5A3D"/>
    <w:rsid w:val="007D6079"/>
    <w:rsid w:val="007D607E"/>
    <w:rsid w:val="007D615B"/>
    <w:rsid w:val="007E0EBD"/>
    <w:rsid w:val="007E18E5"/>
    <w:rsid w:val="007E1980"/>
    <w:rsid w:val="007E2B63"/>
    <w:rsid w:val="007E30DC"/>
    <w:rsid w:val="007E34C6"/>
    <w:rsid w:val="007E4B76"/>
    <w:rsid w:val="007E5DAD"/>
    <w:rsid w:val="007E5EA8"/>
    <w:rsid w:val="007E64A0"/>
    <w:rsid w:val="007E7818"/>
    <w:rsid w:val="007E7F21"/>
    <w:rsid w:val="007F06F8"/>
    <w:rsid w:val="007F0CF1"/>
    <w:rsid w:val="007F12A5"/>
    <w:rsid w:val="007F3A91"/>
    <w:rsid w:val="007F4835"/>
    <w:rsid w:val="007F4CF1"/>
    <w:rsid w:val="007F5959"/>
    <w:rsid w:val="007F5C28"/>
    <w:rsid w:val="007F5FB2"/>
    <w:rsid w:val="007F622A"/>
    <w:rsid w:val="007F758D"/>
    <w:rsid w:val="007F7D52"/>
    <w:rsid w:val="00800AD2"/>
    <w:rsid w:val="008019B2"/>
    <w:rsid w:val="00802888"/>
    <w:rsid w:val="00803273"/>
    <w:rsid w:val="008036E0"/>
    <w:rsid w:val="00804DAD"/>
    <w:rsid w:val="00805173"/>
    <w:rsid w:val="00805FBE"/>
    <w:rsid w:val="0080654C"/>
    <w:rsid w:val="008068A1"/>
    <w:rsid w:val="00806AA7"/>
    <w:rsid w:val="008071C6"/>
    <w:rsid w:val="00807CE9"/>
    <w:rsid w:val="0081061D"/>
    <w:rsid w:val="00810FBA"/>
    <w:rsid w:val="0081186F"/>
    <w:rsid w:val="00811F83"/>
    <w:rsid w:val="008121A5"/>
    <w:rsid w:val="008129EA"/>
    <w:rsid w:val="008133B2"/>
    <w:rsid w:val="0081348F"/>
    <w:rsid w:val="00813896"/>
    <w:rsid w:val="0081396D"/>
    <w:rsid w:val="00813AF2"/>
    <w:rsid w:val="00813E0A"/>
    <w:rsid w:val="00813EA5"/>
    <w:rsid w:val="00814447"/>
    <w:rsid w:val="00814B5A"/>
    <w:rsid w:val="00816FF1"/>
    <w:rsid w:val="00817A00"/>
    <w:rsid w:val="0082019C"/>
    <w:rsid w:val="00821045"/>
    <w:rsid w:val="0082145F"/>
    <w:rsid w:val="00821839"/>
    <w:rsid w:val="008231D5"/>
    <w:rsid w:val="008233CD"/>
    <w:rsid w:val="00823D4A"/>
    <w:rsid w:val="00823E99"/>
    <w:rsid w:val="00824D2F"/>
    <w:rsid w:val="00825512"/>
    <w:rsid w:val="00827795"/>
    <w:rsid w:val="00827982"/>
    <w:rsid w:val="0082799D"/>
    <w:rsid w:val="00830432"/>
    <w:rsid w:val="00831E6C"/>
    <w:rsid w:val="00832A7B"/>
    <w:rsid w:val="008339CE"/>
    <w:rsid w:val="00833C3C"/>
    <w:rsid w:val="00833ECB"/>
    <w:rsid w:val="008341CE"/>
    <w:rsid w:val="00835B96"/>
    <w:rsid w:val="00835DB3"/>
    <w:rsid w:val="0083609E"/>
    <w:rsid w:val="0083617B"/>
    <w:rsid w:val="00836775"/>
    <w:rsid w:val="0083689F"/>
    <w:rsid w:val="00836AEC"/>
    <w:rsid w:val="00836AFE"/>
    <w:rsid w:val="008371BD"/>
    <w:rsid w:val="008378AB"/>
    <w:rsid w:val="0084083B"/>
    <w:rsid w:val="0084087C"/>
    <w:rsid w:val="00840F41"/>
    <w:rsid w:val="00841435"/>
    <w:rsid w:val="00841816"/>
    <w:rsid w:val="0084256A"/>
    <w:rsid w:val="00843C92"/>
    <w:rsid w:val="00845610"/>
    <w:rsid w:val="00846105"/>
    <w:rsid w:val="00846B87"/>
    <w:rsid w:val="00846EDF"/>
    <w:rsid w:val="0084729B"/>
    <w:rsid w:val="00847FF7"/>
    <w:rsid w:val="008504A8"/>
    <w:rsid w:val="00850EFD"/>
    <w:rsid w:val="008510D7"/>
    <w:rsid w:val="008517A3"/>
    <w:rsid w:val="00852796"/>
    <w:rsid w:val="0085282E"/>
    <w:rsid w:val="008540C2"/>
    <w:rsid w:val="00854203"/>
    <w:rsid w:val="00854216"/>
    <w:rsid w:val="00854E35"/>
    <w:rsid w:val="00854E3B"/>
    <w:rsid w:val="00855D68"/>
    <w:rsid w:val="0085606F"/>
    <w:rsid w:val="008563D5"/>
    <w:rsid w:val="00856955"/>
    <w:rsid w:val="008609DA"/>
    <w:rsid w:val="00861633"/>
    <w:rsid w:val="008627C6"/>
    <w:rsid w:val="00862B97"/>
    <w:rsid w:val="0086499F"/>
    <w:rsid w:val="00865902"/>
    <w:rsid w:val="00865930"/>
    <w:rsid w:val="008660B3"/>
    <w:rsid w:val="008707D6"/>
    <w:rsid w:val="0087198C"/>
    <w:rsid w:val="00872670"/>
    <w:rsid w:val="00872C1F"/>
    <w:rsid w:val="00873B42"/>
    <w:rsid w:val="008740EB"/>
    <w:rsid w:val="008759EF"/>
    <w:rsid w:val="00875C5F"/>
    <w:rsid w:val="00876062"/>
    <w:rsid w:val="00876206"/>
    <w:rsid w:val="00876545"/>
    <w:rsid w:val="0087758A"/>
    <w:rsid w:val="0088083A"/>
    <w:rsid w:val="0088094E"/>
    <w:rsid w:val="008812BE"/>
    <w:rsid w:val="008814D8"/>
    <w:rsid w:val="00881E08"/>
    <w:rsid w:val="00881EB3"/>
    <w:rsid w:val="00882D98"/>
    <w:rsid w:val="00883F9A"/>
    <w:rsid w:val="008856D8"/>
    <w:rsid w:val="0088640B"/>
    <w:rsid w:val="00886AB2"/>
    <w:rsid w:val="008905A5"/>
    <w:rsid w:val="00890A3E"/>
    <w:rsid w:val="00890AF5"/>
    <w:rsid w:val="00890B50"/>
    <w:rsid w:val="00892A7B"/>
    <w:rsid w:val="00892E82"/>
    <w:rsid w:val="00892FD7"/>
    <w:rsid w:val="0089333D"/>
    <w:rsid w:val="00893549"/>
    <w:rsid w:val="00893828"/>
    <w:rsid w:val="008944A8"/>
    <w:rsid w:val="008948F4"/>
    <w:rsid w:val="00894BFB"/>
    <w:rsid w:val="008953FA"/>
    <w:rsid w:val="0089574B"/>
    <w:rsid w:val="00896A57"/>
    <w:rsid w:val="00897200"/>
    <w:rsid w:val="008A1044"/>
    <w:rsid w:val="008A1421"/>
    <w:rsid w:val="008A1972"/>
    <w:rsid w:val="008A1F23"/>
    <w:rsid w:val="008A2703"/>
    <w:rsid w:val="008A3DFF"/>
    <w:rsid w:val="008A5429"/>
    <w:rsid w:val="008A60AC"/>
    <w:rsid w:val="008A7CB6"/>
    <w:rsid w:val="008B0717"/>
    <w:rsid w:val="008B0BAF"/>
    <w:rsid w:val="008B1BBE"/>
    <w:rsid w:val="008B24B3"/>
    <w:rsid w:val="008B2ED7"/>
    <w:rsid w:val="008B32B7"/>
    <w:rsid w:val="008B5918"/>
    <w:rsid w:val="008B61B7"/>
    <w:rsid w:val="008B68AF"/>
    <w:rsid w:val="008B734C"/>
    <w:rsid w:val="008C0E75"/>
    <w:rsid w:val="008C15F2"/>
    <w:rsid w:val="008C1B58"/>
    <w:rsid w:val="008C1B98"/>
    <w:rsid w:val="008C1F48"/>
    <w:rsid w:val="008C2850"/>
    <w:rsid w:val="008C39AE"/>
    <w:rsid w:val="008C3ABB"/>
    <w:rsid w:val="008C3C4A"/>
    <w:rsid w:val="008C590D"/>
    <w:rsid w:val="008C5D36"/>
    <w:rsid w:val="008C64AC"/>
    <w:rsid w:val="008C67BD"/>
    <w:rsid w:val="008D05E5"/>
    <w:rsid w:val="008D07E5"/>
    <w:rsid w:val="008D1FE6"/>
    <w:rsid w:val="008D4353"/>
    <w:rsid w:val="008D4358"/>
    <w:rsid w:val="008D59DF"/>
    <w:rsid w:val="008D6344"/>
    <w:rsid w:val="008D647D"/>
    <w:rsid w:val="008D77B5"/>
    <w:rsid w:val="008E031B"/>
    <w:rsid w:val="008E0DFB"/>
    <w:rsid w:val="008E1C41"/>
    <w:rsid w:val="008E1DB3"/>
    <w:rsid w:val="008E207F"/>
    <w:rsid w:val="008E2B89"/>
    <w:rsid w:val="008E2E9E"/>
    <w:rsid w:val="008E36A6"/>
    <w:rsid w:val="008E43B9"/>
    <w:rsid w:val="008E5BCC"/>
    <w:rsid w:val="008E5F3C"/>
    <w:rsid w:val="008E61CE"/>
    <w:rsid w:val="008E6760"/>
    <w:rsid w:val="008E6FC1"/>
    <w:rsid w:val="008E7029"/>
    <w:rsid w:val="008E7EF6"/>
    <w:rsid w:val="008F09FE"/>
    <w:rsid w:val="008F1F98"/>
    <w:rsid w:val="008F385A"/>
    <w:rsid w:val="008F406C"/>
    <w:rsid w:val="008F40F0"/>
    <w:rsid w:val="008F429B"/>
    <w:rsid w:val="008F4FA0"/>
    <w:rsid w:val="008F5B2D"/>
    <w:rsid w:val="008F6758"/>
    <w:rsid w:val="008F7439"/>
    <w:rsid w:val="009009DD"/>
    <w:rsid w:val="0090114D"/>
    <w:rsid w:val="00901435"/>
    <w:rsid w:val="00902C92"/>
    <w:rsid w:val="009034D7"/>
    <w:rsid w:val="009040DD"/>
    <w:rsid w:val="00905B47"/>
    <w:rsid w:val="00906575"/>
    <w:rsid w:val="00910016"/>
    <w:rsid w:val="0091029E"/>
    <w:rsid w:val="00910D54"/>
    <w:rsid w:val="00911AC5"/>
    <w:rsid w:val="0091210C"/>
    <w:rsid w:val="009130E2"/>
    <w:rsid w:val="0091331C"/>
    <w:rsid w:val="00913524"/>
    <w:rsid w:val="00913F18"/>
    <w:rsid w:val="009144AD"/>
    <w:rsid w:val="00914A1B"/>
    <w:rsid w:val="0091505F"/>
    <w:rsid w:val="009153D9"/>
    <w:rsid w:val="00916BEE"/>
    <w:rsid w:val="00916D8B"/>
    <w:rsid w:val="009177E1"/>
    <w:rsid w:val="00920D34"/>
    <w:rsid w:val="009214CB"/>
    <w:rsid w:val="0092177D"/>
    <w:rsid w:val="00922888"/>
    <w:rsid w:val="00922B41"/>
    <w:rsid w:val="009234CA"/>
    <w:rsid w:val="0092456B"/>
    <w:rsid w:val="00925091"/>
    <w:rsid w:val="009273AE"/>
    <w:rsid w:val="009274C8"/>
    <w:rsid w:val="009279DE"/>
    <w:rsid w:val="00930116"/>
    <w:rsid w:val="0093046F"/>
    <w:rsid w:val="00931D74"/>
    <w:rsid w:val="00932C8C"/>
    <w:rsid w:val="00934EA4"/>
    <w:rsid w:val="0093582F"/>
    <w:rsid w:val="009362D2"/>
    <w:rsid w:val="00936428"/>
    <w:rsid w:val="009403C8"/>
    <w:rsid w:val="0094212C"/>
    <w:rsid w:val="009424B3"/>
    <w:rsid w:val="00942860"/>
    <w:rsid w:val="00943FE1"/>
    <w:rsid w:val="009504DB"/>
    <w:rsid w:val="00950A2F"/>
    <w:rsid w:val="00950FE3"/>
    <w:rsid w:val="0095193E"/>
    <w:rsid w:val="00953812"/>
    <w:rsid w:val="00954277"/>
    <w:rsid w:val="00954689"/>
    <w:rsid w:val="0095485A"/>
    <w:rsid w:val="00956563"/>
    <w:rsid w:val="0095671F"/>
    <w:rsid w:val="00956C74"/>
    <w:rsid w:val="00957247"/>
    <w:rsid w:val="0095756B"/>
    <w:rsid w:val="00957FA1"/>
    <w:rsid w:val="009617C9"/>
    <w:rsid w:val="00961C93"/>
    <w:rsid w:val="009643F5"/>
    <w:rsid w:val="00965324"/>
    <w:rsid w:val="00965C21"/>
    <w:rsid w:val="00966463"/>
    <w:rsid w:val="00966A0C"/>
    <w:rsid w:val="009672FF"/>
    <w:rsid w:val="0096783C"/>
    <w:rsid w:val="00967958"/>
    <w:rsid w:val="009708E9"/>
    <w:rsid w:val="0097091E"/>
    <w:rsid w:val="009716E8"/>
    <w:rsid w:val="00971F91"/>
    <w:rsid w:val="00973762"/>
    <w:rsid w:val="009738BC"/>
    <w:rsid w:val="009748C2"/>
    <w:rsid w:val="009760D3"/>
    <w:rsid w:val="00976460"/>
    <w:rsid w:val="00976EBC"/>
    <w:rsid w:val="00977132"/>
    <w:rsid w:val="009771E7"/>
    <w:rsid w:val="00981254"/>
    <w:rsid w:val="00981350"/>
    <w:rsid w:val="0098179D"/>
    <w:rsid w:val="00981A4B"/>
    <w:rsid w:val="00982501"/>
    <w:rsid w:val="00983A17"/>
    <w:rsid w:val="00983BCC"/>
    <w:rsid w:val="00983C5C"/>
    <w:rsid w:val="00983EA1"/>
    <w:rsid w:val="00983FEE"/>
    <w:rsid w:val="00983FF7"/>
    <w:rsid w:val="009850EB"/>
    <w:rsid w:val="0098512D"/>
    <w:rsid w:val="0098512F"/>
    <w:rsid w:val="00987181"/>
    <w:rsid w:val="0098718F"/>
    <w:rsid w:val="009877D3"/>
    <w:rsid w:val="00991BA9"/>
    <w:rsid w:val="00992428"/>
    <w:rsid w:val="00992604"/>
    <w:rsid w:val="00992AFB"/>
    <w:rsid w:val="0099333D"/>
    <w:rsid w:val="00994115"/>
    <w:rsid w:val="009944A4"/>
    <w:rsid w:val="009947EF"/>
    <w:rsid w:val="00994E8F"/>
    <w:rsid w:val="009951DC"/>
    <w:rsid w:val="009959BB"/>
    <w:rsid w:val="0099648C"/>
    <w:rsid w:val="00997158"/>
    <w:rsid w:val="009A0059"/>
    <w:rsid w:val="009A0D9E"/>
    <w:rsid w:val="009A0F15"/>
    <w:rsid w:val="009A1503"/>
    <w:rsid w:val="009A189C"/>
    <w:rsid w:val="009A2A7A"/>
    <w:rsid w:val="009A2E8C"/>
    <w:rsid w:val="009A34AA"/>
    <w:rsid w:val="009A3A7C"/>
    <w:rsid w:val="009A487A"/>
    <w:rsid w:val="009A6D3D"/>
    <w:rsid w:val="009A6FE6"/>
    <w:rsid w:val="009A75EC"/>
    <w:rsid w:val="009B0084"/>
    <w:rsid w:val="009B06E0"/>
    <w:rsid w:val="009B28C0"/>
    <w:rsid w:val="009B2ADB"/>
    <w:rsid w:val="009B2CC4"/>
    <w:rsid w:val="009B39EA"/>
    <w:rsid w:val="009B3D00"/>
    <w:rsid w:val="009B41DE"/>
    <w:rsid w:val="009B5296"/>
    <w:rsid w:val="009B52B2"/>
    <w:rsid w:val="009B55DF"/>
    <w:rsid w:val="009B603A"/>
    <w:rsid w:val="009B6217"/>
    <w:rsid w:val="009B6628"/>
    <w:rsid w:val="009B6C45"/>
    <w:rsid w:val="009B7D6F"/>
    <w:rsid w:val="009B7E20"/>
    <w:rsid w:val="009C04F4"/>
    <w:rsid w:val="009C07D8"/>
    <w:rsid w:val="009C12EE"/>
    <w:rsid w:val="009C14D1"/>
    <w:rsid w:val="009C1A65"/>
    <w:rsid w:val="009C1C60"/>
    <w:rsid w:val="009C237F"/>
    <w:rsid w:val="009C2CCA"/>
    <w:rsid w:val="009C2D0E"/>
    <w:rsid w:val="009C327E"/>
    <w:rsid w:val="009C367E"/>
    <w:rsid w:val="009C3DAC"/>
    <w:rsid w:val="009C42E0"/>
    <w:rsid w:val="009C5F55"/>
    <w:rsid w:val="009C68C5"/>
    <w:rsid w:val="009D0382"/>
    <w:rsid w:val="009D3C97"/>
    <w:rsid w:val="009D5362"/>
    <w:rsid w:val="009D5B3B"/>
    <w:rsid w:val="009D5E3D"/>
    <w:rsid w:val="009D612C"/>
    <w:rsid w:val="009D658A"/>
    <w:rsid w:val="009D68DF"/>
    <w:rsid w:val="009D7267"/>
    <w:rsid w:val="009D7428"/>
    <w:rsid w:val="009D75CC"/>
    <w:rsid w:val="009E0E11"/>
    <w:rsid w:val="009E1415"/>
    <w:rsid w:val="009E1916"/>
    <w:rsid w:val="009E1D28"/>
    <w:rsid w:val="009E2137"/>
    <w:rsid w:val="009E2F32"/>
    <w:rsid w:val="009E3DDB"/>
    <w:rsid w:val="009E4214"/>
    <w:rsid w:val="009E4949"/>
    <w:rsid w:val="009E4E3C"/>
    <w:rsid w:val="009E4EBA"/>
    <w:rsid w:val="009E6116"/>
    <w:rsid w:val="009E64F5"/>
    <w:rsid w:val="009E71CB"/>
    <w:rsid w:val="009E72B9"/>
    <w:rsid w:val="009E7834"/>
    <w:rsid w:val="009F0362"/>
    <w:rsid w:val="009F08C1"/>
    <w:rsid w:val="009F2617"/>
    <w:rsid w:val="009F278E"/>
    <w:rsid w:val="009F2922"/>
    <w:rsid w:val="009F348F"/>
    <w:rsid w:val="009F3F11"/>
    <w:rsid w:val="009F48BC"/>
    <w:rsid w:val="009F5A7D"/>
    <w:rsid w:val="009F68B1"/>
    <w:rsid w:val="009F7AAA"/>
    <w:rsid w:val="00A001B3"/>
    <w:rsid w:val="00A00C7E"/>
    <w:rsid w:val="00A00DE7"/>
    <w:rsid w:val="00A02E43"/>
    <w:rsid w:val="00A02ED5"/>
    <w:rsid w:val="00A03423"/>
    <w:rsid w:val="00A03949"/>
    <w:rsid w:val="00A04A28"/>
    <w:rsid w:val="00A065F9"/>
    <w:rsid w:val="00A07F34"/>
    <w:rsid w:val="00A11220"/>
    <w:rsid w:val="00A114A7"/>
    <w:rsid w:val="00A11708"/>
    <w:rsid w:val="00A1377F"/>
    <w:rsid w:val="00A1564D"/>
    <w:rsid w:val="00A15E86"/>
    <w:rsid w:val="00A1634D"/>
    <w:rsid w:val="00A165E2"/>
    <w:rsid w:val="00A171C5"/>
    <w:rsid w:val="00A17529"/>
    <w:rsid w:val="00A201AD"/>
    <w:rsid w:val="00A20A59"/>
    <w:rsid w:val="00A21801"/>
    <w:rsid w:val="00A22154"/>
    <w:rsid w:val="00A223F0"/>
    <w:rsid w:val="00A22A74"/>
    <w:rsid w:val="00A22BFD"/>
    <w:rsid w:val="00A234C6"/>
    <w:rsid w:val="00A241DB"/>
    <w:rsid w:val="00A25307"/>
    <w:rsid w:val="00A25C38"/>
    <w:rsid w:val="00A26BBE"/>
    <w:rsid w:val="00A27652"/>
    <w:rsid w:val="00A27AC9"/>
    <w:rsid w:val="00A307E6"/>
    <w:rsid w:val="00A30C1F"/>
    <w:rsid w:val="00A30E46"/>
    <w:rsid w:val="00A310B6"/>
    <w:rsid w:val="00A312A5"/>
    <w:rsid w:val="00A31CD2"/>
    <w:rsid w:val="00A31F0F"/>
    <w:rsid w:val="00A3270F"/>
    <w:rsid w:val="00A33397"/>
    <w:rsid w:val="00A33EC1"/>
    <w:rsid w:val="00A3420C"/>
    <w:rsid w:val="00A34D1A"/>
    <w:rsid w:val="00A355AE"/>
    <w:rsid w:val="00A3609F"/>
    <w:rsid w:val="00A362F8"/>
    <w:rsid w:val="00A364A6"/>
    <w:rsid w:val="00A3650F"/>
    <w:rsid w:val="00A36BBE"/>
    <w:rsid w:val="00A36F13"/>
    <w:rsid w:val="00A37A88"/>
    <w:rsid w:val="00A37C13"/>
    <w:rsid w:val="00A42A4E"/>
    <w:rsid w:val="00A4307A"/>
    <w:rsid w:val="00A44750"/>
    <w:rsid w:val="00A44E99"/>
    <w:rsid w:val="00A465D7"/>
    <w:rsid w:val="00A47EBB"/>
    <w:rsid w:val="00A50B28"/>
    <w:rsid w:val="00A5181C"/>
    <w:rsid w:val="00A51B7E"/>
    <w:rsid w:val="00A51CDD"/>
    <w:rsid w:val="00A5278A"/>
    <w:rsid w:val="00A52E2C"/>
    <w:rsid w:val="00A53437"/>
    <w:rsid w:val="00A53B02"/>
    <w:rsid w:val="00A53E6D"/>
    <w:rsid w:val="00A54BAA"/>
    <w:rsid w:val="00A54E93"/>
    <w:rsid w:val="00A5591B"/>
    <w:rsid w:val="00A55DF5"/>
    <w:rsid w:val="00A564AD"/>
    <w:rsid w:val="00A5673B"/>
    <w:rsid w:val="00A568D7"/>
    <w:rsid w:val="00A56D88"/>
    <w:rsid w:val="00A56DD7"/>
    <w:rsid w:val="00A571B7"/>
    <w:rsid w:val="00A61071"/>
    <w:rsid w:val="00A64556"/>
    <w:rsid w:val="00A66CD3"/>
    <w:rsid w:val="00A6730D"/>
    <w:rsid w:val="00A67F12"/>
    <w:rsid w:val="00A7123D"/>
    <w:rsid w:val="00A71625"/>
    <w:rsid w:val="00A71B9B"/>
    <w:rsid w:val="00A72A36"/>
    <w:rsid w:val="00A75187"/>
    <w:rsid w:val="00A751C7"/>
    <w:rsid w:val="00A76A82"/>
    <w:rsid w:val="00A76B4B"/>
    <w:rsid w:val="00A771F5"/>
    <w:rsid w:val="00A779F3"/>
    <w:rsid w:val="00A81ECA"/>
    <w:rsid w:val="00A8425A"/>
    <w:rsid w:val="00A84517"/>
    <w:rsid w:val="00A84835"/>
    <w:rsid w:val="00A84A78"/>
    <w:rsid w:val="00A86148"/>
    <w:rsid w:val="00A86304"/>
    <w:rsid w:val="00A863FE"/>
    <w:rsid w:val="00A86705"/>
    <w:rsid w:val="00A86A54"/>
    <w:rsid w:val="00A87479"/>
    <w:rsid w:val="00A87844"/>
    <w:rsid w:val="00A903B1"/>
    <w:rsid w:val="00A90B58"/>
    <w:rsid w:val="00A91888"/>
    <w:rsid w:val="00A918C6"/>
    <w:rsid w:val="00A9298E"/>
    <w:rsid w:val="00A93BAF"/>
    <w:rsid w:val="00A93D6B"/>
    <w:rsid w:val="00A94E46"/>
    <w:rsid w:val="00A9519E"/>
    <w:rsid w:val="00A95E84"/>
    <w:rsid w:val="00A962A6"/>
    <w:rsid w:val="00A97E76"/>
    <w:rsid w:val="00AA003E"/>
    <w:rsid w:val="00AA038C"/>
    <w:rsid w:val="00AA142F"/>
    <w:rsid w:val="00AA1C8C"/>
    <w:rsid w:val="00AA1F48"/>
    <w:rsid w:val="00AA3A38"/>
    <w:rsid w:val="00AA465C"/>
    <w:rsid w:val="00AA6343"/>
    <w:rsid w:val="00AA650B"/>
    <w:rsid w:val="00AA6D37"/>
    <w:rsid w:val="00AA6DDD"/>
    <w:rsid w:val="00AA7A09"/>
    <w:rsid w:val="00AA7AC3"/>
    <w:rsid w:val="00AA7C0E"/>
    <w:rsid w:val="00AB0CAB"/>
    <w:rsid w:val="00AB137B"/>
    <w:rsid w:val="00AB141A"/>
    <w:rsid w:val="00AB15DB"/>
    <w:rsid w:val="00AB1690"/>
    <w:rsid w:val="00AB3541"/>
    <w:rsid w:val="00AB3B50"/>
    <w:rsid w:val="00AB42F2"/>
    <w:rsid w:val="00AB4400"/>
    <w:rsid w:val="00AB4FAB"/>
    <w:rsid w:val="00AB50DD"/>
    <w:rsid w:val="00AB63C4"/>
    <w:rsid w:val="00AB6B7B"/>
    <w:rsid w:val="00AB778D"/>
    <w:rsid w:val="00AB7DD6"/>
    <w:rsid w:val="00AC05B1"/>
    <w:rsid w:val="00AC1ED6"/>
    <w:rsid w:val="00AC3BAE"/>
    <w:rsid w:val="00AC41D2"/>
    <w:rsid w:val="00AC61F5"/>
    <w:rsid w:val="00AC676E"/>
    <w:rsid w:val="00AC705F"/>
    <w:rsid w:val="00AC77E7"/>
    <w:rsid w:val="00AD084E"/>
    <w:rsid w:val="00AD0A25"/>
    <w:rsid w:val="00AD0CCD"/>
    <w:rsid w:val="00AD1950"/>
    <w:rsid w:val="00AD2C3B"/>
    <w:rsid w:val="00AD33D8"/>
    <w:rsid w:val="00AD356C"/>
    <w:rsid w:val="00AD40CC"/>
    <w:rsid w:val="00AD4E32"/>
    <w:rsid w:val="00AD5113"/>
    <w:rsid w:val="00AD5434"/>
    <w:rsid w:val="00AD6964"/>
    <w:rsid w:val="00AD749C"/>
    <w:rsid w:val="00AE07C6"/>
    <w:rsid w:val="00AE0A86"/>
    <w:rsid w:val="00AE0AFB"/>
    <w:rsid w:val="00AE2845"/>
    <w:rsid w:val="00AE2914"/>
    <w:rsid w:val="00AE4176"/>
    <w:rsid w:val="00AE5224"/>
    <w:rsid w:val="00AE5854"/>
    <w:rsid w:val="00AE638E"/>
    <w:rsid w:val="00AE6525"/>
    <w:rsid w:val="00AE6D15"/>
    <w:rsid w:val="00AE70DC"/>
    <w:rsid w:val="00AE7B6F"/>
    <w:rsid w:val="00AF1A19"/>
    <w:rsid w:val="00AF24C2"/>
    <w:rsid w:val="00AF314E"/>
    <w:rsid w:val="00AF3334"/>
    <w:rsid w:val="00AF3386"/>
    <w:rsid w:val="00AF3E4C"/>
    <w:rsid w:val="00AF40EF"/>
    <w:rsid w:val="00AF4B27"/>
    <w:rsid w:val="00AF52C4"/>
    <w:rsid w:val="00AF5480"/>
    <w:rsid w:val="00AF65A3"/>
    <w:rsid w:val="00AF6D51"/>
    <w:rsid w:val="00B00305"/>
    <w:rsid w:val="00B00559"/>
    <w:rsid w:val="00B00B4C"/>
    <w:rsid w:val="00B0231B"/>
    <w:rsid w:val="00B023BB"/>
    <w:rsid w:val="00B02DA7"/>
    <w:rsid w:val="00B03EA3"/>
    <w:rsid w:val="00B04034"/>
    <w:rsid w:val="00B04182"/>
    <w:rsid w:val="00B04407"/>
    <w:rsid w:val="00B045D6"/>
    <w:rsid w:val="00B05220"/>
    <w:rsid w:val="00B06336"/>
    <w:rsid w:val="00B07AE3"/>
    <w:rsid w:val="00B10541"/>
    <w:rsid w:val="00B10C8D"/>
    <w:rsid w:val="00B11430"/>
    <w:rsid w:val="00B1367E"/>
    <w:rsid w:val="00B14A0F"/>
    <w:rsid w:val="00B155BF"/>
    <w:rsid w:val="00B16F7F"/>
    <w:rsid w:val="00B17061"/>
    <w:rsid w:val="00B1730E"/>
    <w:rsid w:val="00B174BA"/>
    <w:rsid w:val="00B17884"/>
    <w:rsid w:val="00B17C7C"/>
    <w:rsid w:val="00B201CA"/>
    <w:rsid w:val="00B21DBB"/>
    <w:rsid w:val="00B21F29"/>
    <w:rsid w:val="00B220FB"/>
    <w:rsid w:val="00B22C14"/>
    <w:rsid w:val="00B22CE3"/>
    <w:rsid w:val="00B23081"/>
    <w:rsid w:val="00B23CFA"/>
    <w:rsid w:val="00B24CC0"/>
    <w:rsid w:val="00B2694A"/>
    <w:rsid w:val="00B2773F"/>
    <w:rsid w:val="00B27EF6"/>
    <w:rsid w:val="00B30C79"/>
    <w:rsid w:val="00B313C5"/>
    <w:rsid w:val="00B32A02"/>
    <w:rsid w:val="00B339BB"/>
    <w:rsid w:val="00B33D89"/>
    <w:rsid w:val="00B33E38"/>
    <w:rsid w:val="00B34B66"/>
    <w:rsid w:val="00B353EB"/>
    <w:rsid w:val="00B3589C"/>
    <w:rsid w:val="00B40DEB"/>
    <w:rsid w:val="00B41040"/>
    <w:rsid w:val="00B410BB"/>
    <w:rsid w:val="00B439C4"/>
    <w:rsid w:val="00B43F22"/>
    <w:rsid w:val="00B4432E"/>
    <w:rsid w:val="00B44DAB"/>
    <w:rsid w:val="00B4535E"/>
    <w:rsid w:val="00B45B02"/>
    <w:rsid w:val="00B45F50"/>
    <w:rsid w:val="00B47566"/>
    <w:rsid w:val="00B5219F"/>
    <w:rsid w:val="00B529F5"/>
    <w:rsid w:val="00B52A8C"/>
    <w:rsid w:val="00B52F29"/>
    <w:rsid w:val="00B53C46"/>
    <w:rsid w:val="00B53E35"/>
    <w:rsid w:val="00B5448D"/>
    <w:rsid w:val="00B55A73"/>
    <w:rsid w:val="00B577E4"/>
    <w:rsid w:val="00B60A2D"/>
    <w:rsid w:val="00B61162"/>
    <w:rsid w:val="00B611A4"/>
    <w:rsid w:val="00B612BD"/>
    <w:rsid w:val="00B61BB8"/>
    <w:rsid w:val="00B61CF9"/>
    <w:rsid w:val="00B61F92"/>
    <w:rsid w:val="00B62448"/>
    <w:rsid w:val="00B6294F"/>
    <w:rsid w:val="00B62D9C"/>
    <w:rsid w:val="00B636A8"/>
    <w:rsid w:val="00B64AB5"/>
    <w:rsid w:val="00B65643"/>
    <w:rsid w:val="00B66194"/>
    <w:rsid w:val="00B663D1"/>
    <w:rsid w:val="00B665C6"/>
    <w:rsid w:val="00B66688"/>
    <w:rsid w:val="00B674D1"/>
    <w:rsid w:val="00B67AEA"/>
    <w:rsid w:val="00B70913"/>
    <w:rsid w:val="00B719C1"/>
    <w:rsid w:val="00B71C89"/>
    <w:rsid w:val="00B737FC"/>
    <w:rsid w:val="00B73EC1"/>
    <w:rsid w:val="00B74C4C"/>
    <w:rsid w:val="00B74DDD"/>
    <w:rsid w:val="00B76130"/>
    <w:rsid w:val="00B763BA"/>
    <w:rsid w:val="00B776CA"/>
    <w:rsid w:val="00B77840"/>
    <w:rsid w:val="00B80067"/>
    <w:rsid w:val="00B80469"/>
    <w:rsid w:val="00B805AF"/>
    <w:rsid w:val="00B80B91"/>
    <w:rsid w:val="00B80FF9"/>
    <w:rsid w:val="00B81392"/>
    <w:rsid w:val="00B813B1"/>
    <w:rsid w:val="00B81978"/>
    <w:rsid w:val="00B81F9A"/>
    <w:rsid w:val="00B8369C"/>
    <w:rsid w:val="00B83834"/>
    <w:rsid w:val="00B83A66"/>
    <w:rsid w:val="00B83CED"/>
    <w:rsid w:val="00B83E05"/>
    <w:rsid w:val="00B85025"/>
    <w:rsid w:val="00B85968"/>
    <w:rsid w:val="00B869EC"/>
    <w:rsid w:val="00B86B0D"/>
    <w:rsid w:val="00B87D59"/>
    <w:rsid w:val="00B9045D"/>
    <w:rsid w:val="00B90FAF"/>
    <w:rsid w:val="00B9179A"/>
    <w:rsid w:val="00B92CFE"/>
    <w:rsid w:val="00B9303C"/>
    <w:rsid w:val="00B93480"/>
    <w:rsid w:val="00B9397A"/>
    <w:rsid w:val="00B93980"/>
    <w:rsid w:val="00B94E6E"/>
    <w:rsid w:val="00B96147"/>
    <w:rsid w:val="00B9633D"/>
    <w:rsid w:val="00B96396"/>
    <w:rsid w:val="00B97682"/>
    <w:rsid w:val="00B97CE6"/>
    <w:rsid w:val="00BA0CEC"/>
    <w:rsid w:val="00BA1B0E"/>
    <w:rsid w:val="00BA1C65"/>
    <w:rsid w:val="00BA2A0C"/>
    <w:rsid w:val="00BA2D0C"/>
    <w:rsid w:val="00BA2EBE"/>
    <w:rsid w:val="00BA38CB"/>
    <w:rsid w:val="00BA54CE"/>
    <w:rsid w:val="00BA62D1"/>
    <w:rsid w:val="00BA7875"/>
    <w:rsid w:val="00BA7B8F"/>
    <w:rsid w:val="00BA7BAB"/>
    <w:rsid w:val="00BB008E"/>
    <w:rsid w:val="00BB023A"/>
    <w:rsid w:val="00BB03A6"/>
    <w:rsid w:val="00BB0F28"/>
    <w:rsid w:val="00BB13CC"/>
    <w:rsid w:val="00BB211D"/>
    <w:rsid w:val="00BB26FD"/>
    <w:rsid w:val="00BB3528"/>
    <w:rsid w:val="00BB3825"/>
    <w:rsid w:val="00BB458A"/>
    <w:rsid w:val="00BB462F"/>
    <w:rsid w:val="00BB4E46"/>
    <w:rsid w:val="00BB6097"/>
    <w:rsid w:val="00BB6E8B"/>
    <w:rsid w:val="00BB70CC"/>
    <w:rsid w:val="00BB7193"/>
    <w:rsid w:val="00BB723B"/>
    <w:rsid w:val="00BB72E2"/>
    <w:rsid w:val="00BB73A1"/>
    <w:rsid w:val="00BB7435"/>
    <w:rsid w:val="00BB7B34"/>
    <w:rsid w:val="00BB7BB6"/>
    <w:rsid w:val="00BC0181"/>
    <w:rsid w:val="00BC0B52"/>
    <w:rsid w:val="00BC0E40"/>
    <w:rsid w:val="00BC1BF6"/>
    <w:rsid w:val="00BC1E19"/>
    <w:rsid w:val="00BC2791"/>
    <w:rsid w:val="00BC2953"/>
    <w:rsid w:val="00BC2AEB"/>
    <w:rsid w:val="00BC3CE5"/>
    <w:rsid w:val="00BC485D"/>
    <w:rsid w:val="00BC499E"/>
    <w:rsid w:val="00BC67E2"/>
    <w:rsid w:val="00BC7531"/>
    <w:rsid w:val="00BC7982"/>
    <w:rsid w:val="00BD00D3"/>
    <w:rsid w:val="00BD1622"/>
    <w:rsid w:val="00BD1659"/>
    <w:rsid w:val="00BD1E7D"/>
    <w:rsid w:val="00BD28EE"/>
    <w:rsid w:val="00BD2B07"/>
    <w:rsid w:val="00BD2BDC"/>
    <w:rsid w:val="00BD39F5"/>
    <w:rsid w:val="00BD3AA9"/>
    <w:rsid w:val="00BD3D77"/>
    <w:rsid w:val="00BD48A9"/>
    <w:rsid w:val="00BD4A18"/>
    <w:rsid w:val="00BD6DB2"/>
    <w:rsid w:val="00BD7E34"/>
    <w:rsid w:val="00BE0305"/>
    <w:rsid w:val="00BE0496"/>
    <w:rsid w:val="00BE106B"/>
    <w:rsid w:val="00BE11CF"/>
    <w:rsid w:val="00BE1469"/>
    <w:rsid w:val="00BE1DCF"/>
    <w:rsid w:val="00BE21AB"/>
    <w:rsid w:val="00BE36AE"/>
    <w:rsid w:val="00BE3880"/>
    <w:rsid w:val="00BE45CA"/>
    <w:rsid w:val="00BE4602"/>
    <w:rsid w:val="00BE46AB"/>
    <w:rsid w:val="00BE55CB"/>
    <w:rsid w:val="00BE566A"/>
    <w:rsid w:val="00BE5C19"/>
    <w:rsid w:val="00BE5F6F"/>
    <w:rsid w:val="00BE78E3"/>
    <w:rsid w:val="00BF1580"/>
    <w:rsid w:val="00BF1BB1"/>
    <w:rsid w:val="00BF251D"/>
    <w:rsid w:val="00BF2670"/>
    <w:rsid w:val="00BF4B00"/>
    <w:rsid w:val="00BF5519"/>
    <w:rsid w:val="00BF5F23"/>
    <w:rsid w:val="00BF617A"/>
    <w:rsid w:val="00BF62A6"/>
    <w:rsid w:val="00BF63DD"/>
    <w:rsid w:val="00BF64DA"/>
    <w:rsid w:val="00BF66BD"/>
    <w:rsid w:val="00BF6A5C"/>
    <w:rsid w:val="00BF6B9F"/>
    <w:rsid w:val="00BF7B01"/>
    <w:rsid w:val="00C00153"/>
    <w:rsid w:val="00C0015E"/>
    <w:rsid w:val="00C00BFD"/>
    <w:rsid w:val="00C020CB"/>
    <w:rsid w:val="00C028C0"/>
    <w:rsid w:val="00C0379D"/>
    <w:rsid w:val="00C03931"/>
    <w:rsid w:val="00C041A0"/>
    <w:rsid w:val="00C050C7"/>
    <w:rsid w:val="00C0579A"/>
    <w:rsid w:val="00C05FE3"/>
    <w:rsid w:val="00C0613E"/>
    <w:rsid w:val="00C064E0"/>
    <w:rsid w:val="00C07379"/>
    <w:rsid w:val="00C10DC7"/>
    <w:rsid w:val="00C10F28"/>
    <w:rsid w:val="00C1158D"/>
    <w:rsid w:val="00C1269A"/>
    <w:rsid w:val="00C13902"/>
    <w:rsid w:val="00C150B0"/>
    <w:rsid w:val="00C16244"/>
    <w:rsid w:val="00C16436"/>
    <w:rsid w:val="00C171E3"/>
    <w:rsid w:val="00C17B12"/>
    <w:rsid w:val="00C17D9F"/>
    <w:rsid w:val="00C2136D"/>
    <w:rsid w:val="00C213ED"/>
    <w:rsid w:val="00C214EE"/>
    <w:rsid w:val="00C2314B"/>
    <w:rsid w:val="00C23738"/>
    <w:rsid w:val="00C23887"/>
    <w:rsid w:val="00C23CC0"/>
    <w:rsid w:val="00C24971"/>
    <w:rsid w:val="00C265C6"/>
    <w:rsid w:val="00C26BE5"/>
    <w:rsid w:val="00C26C97"/>
    <w:rsid w:val="00C26E4D"/>
    <w:rsid w:val="00C2765A"/>
    <w:rsid w:val="00C27909"/>
    <w:rsid w:val="00C27B03"/>
    <w:rsid w:val="00C306E0"/>
    <w:rsid w:val="00C3082B"/>
    <w:rsid w:val="00C30A29"/>
    <w:rsid w:val="00C30D5C"/>
    <w:rsid w:val="00C314E1"/>
    <w:rsid w:val="00C325E1"/>
    <w:rsid w:val="00C32CFA"/>
    <w:rsid w:val="00C3378F"/>
    <w:rsid w:val="00C33AEE"/>
    <w:rsid w:val="00C34397"/>
    <w:rsid w:val="00C34A26"/>
    <w:rsid w:val="00C34F58"/>
    <w:rsid w:val="00C3668B"/>
    <w:rsid w:val="00C37E20"/>
    <w:rsid w:val="00C4095D"/>
    <w:rsid w:val="00C41066"/>
    <w:rsid w:val="00C43048"/>
    <w:rsid w:val="00C44310"/>
    <w:rsid w:val="00C45482"/>
    <w:rsid w:val="00C455F1"/>
    <w:rsid w:val="00C4583E"/>
    <w:rsid w:val="00C46266"/>
    <w:rsid w:val="00C46694"/>
    <w:rsid w:val="00C46F2A"/>
    <w:rsid w:val="00C508DC"/>
    <w:rsid w:val="00C512A2"/>
    <w:rsid w:val="00C53012"/>
    <w:rsid w:val="00C53314"/>
    <w:rsid w:val="00C53434"/>
    <w:rsid w:val="00C53E4C"/>
    <w:rsid w:val="00C545FE"/>
    <w:rsid w:val="00C55967"/>
    <w:rsid w:val="00C55FF8"/>
    <w:rsid w:val="00C560DF"/>
    <w:rsid w:val="00C5709B"/>
    <w:rsid w:val="00C57D99"/>
    <w:rsid w:val="00C601D2"/>
    <w:rsid w:val="00C619DE"/>
    <w:rsid w:val="00C61D47"/>
    <w:rsid w:val="00C63B1F"/>
    <w:rsid w:val="00C65618"/>
    <w:rsid w:val="00C657F2"/>
    <w:rsid w:val="00C65BCC"/>
    <w:rsid w:val="00C666F6"/>
    <w:rsid w:val="00C66970"/>
    <w:rsid w:val="00C67D82"/>
    <w:rsid w:val="00C67D83"/>
    <w:rsid w:val="00C67ED5"/>
    <w:rsid w:val="00C70818"/>
    <w:rsid w:val="00C726D6"/>
    <w:rsid w:val="00C72979"/>
    <w:rsid w:val="00C73769"/>
    <w:rsid w:val="00C74C26"/>
    <w:rsid w:val="00C74CA0"/>
    <w:rsid w:val="00C751EE"/>
    <w:rsid w:val="00C76343"/>
    <w:rsid w:val="00C80DE4"/>
    <w:rsid w:val="00C81A1A"/>
    <w:rsid w:val="00C827AD"/>
    <w:rsid w:val="00C835DF"/>
    <w:rsid w:val="00C84728"/>
    <w:rsid w:val="00C84E53"/>
    <w:rsid w:val="00C85A9F"/>
    <w:rsid w:val="00C863E0"/>
    <w:rsid w:val="00C863F6"/>
    <w:rsid w:val="00C8691C"/>
    <w:rsid w:val="00C869DC"/>
    <w:rsid w:val="00C86EDD"/>
    <w:rsid w:val="00C87140"/>
    <w:rsid w:val="00C90E67"/>
    <w:rsid w:val="00C91934"/>
    <w:rsid w:val="00C9211A"/>
    <w:rsid w:val="00C92636"/>
    <w:rsid w:val="00C92E00"/>
    <w:rsid w:val="00C95104"/>
    <w:rsid w:val="00C965D7"/>
    <w:rsid w:val="00C97451"/>
    <w:rsid w:val="00CA04D7"/>
    <w:rsid w:val="00CA1455"/>
    <w:rsid w:val="00CA168A"/>
    <w:rsid w:val="00CA16EE"/>
    <w:rsid w:val="00CA1916"/>
    <w:rsid w:val="00CA2269"/>
    <w:rsid w:val="00CA357E"/>
    <w:rsid w:val="00CA36F9"/>
    <w:rsid w:val="00CA44F9"/>
    <w:rsid w:val="00CA4A69"/>
    <w:rsid w:val="00CA4FF6"/>
    <w:rsid w:val="00CA7899"/>
    <w:rsid w:val="00CB1B40"/>
    <w:rsid w:val="00CB2EE9"/>
    <w:rsid w:val="00CB3727"/>
    <w:rsid w:val="00CB3F91"/>
    <w:rsid w:val="00CB6DC5"/>
    <w:rsid w:val="00CB7427"/>
    <w:rsid w:val="00CB7559"/>
    <w:rsid w:val="00CC1701"/>
    <w:rsid w:val="00CC1D2D"/>
    <w:rsid w:val="00CC2792"/>
    <w:rsid w:val="00CC2AFD"/>
    <w:rsid w:val="00CC2C0A"/>
    <w:rsid w:val="00CC331B"/>
    <w:rsid w:val="00CC399C"/>
    <w:rsid w:val="00CC3E0C"/>
    <w:rsid w:val="00CC4370"/>
    <w:rsid w:val="00CC4B44"/>
    <w:rsid w:val="00CC4DD0"/>
    <w:rsid w:val="00CC58D3"/>
    <w:rsid w:val="00CC5DF3"/>
    <w:rsid w:val="00CC6A5D"/>
    <w:rsid w:val="00CC784D"/>
    <w:rsid w:val="00CC7E09"/>
    <w:rsid w:val="00CC7E87"/>
    <w:rsid w:val="00CD01BF"/>
    <w:rsid w:val="00CD1098"/>
    <w:rsid w:val="00CD10BF"/>
    <w:rsid w:val="00CD2B5A"/>
    <w:rsid w:val="00CD4255"/>
    <w:rsid w:val="00CD4477"/>
    <w:rsid w:val="00CD4F2A"/>
    <w:rsid w:val="00CD4F43"/>
    <w:rsid w:val="00CD4F6E"/>
    <w:rsid w:val="00CD62E4"/>
    <w:rsid w:val="00CD703B"/>
    <w:rsid w:val="00CD710E"/>
    <w:rsid w:val="00CD7D41"/>
    <w:rsid w:val="00CD7DB2"/>
    <w:rsid w:val="00CE0365"/>
    <w:rsid w:val="00CE10DD"/>
    <w:rsid w:val="00CE1E00"/>
    <w:rsid w:val="00CE334A"/>
    <w:rsid w:val="00CE460C"/>
    <w:rsid w:val="00CE4823"/>
    <w:rsid w:val="00CE4B50"/>
    <w:rsid w:val="00CE6ACA"/>
    <w:rsid w:val="00CE6E1D"/>
    <w:rsid w:val="00CF099B"/>
    <w:rsid w:val="00CF262F"/>
    <w:rsid w:val="00CF26B0"/>
    <w:rsid w:val="00CF2D3D"/>
    <w:rsid w:val="00CF32B4"/>
    <w:rsid w:val="00CF352A"/>
    <w:rsid w:val="00CF5D35"/>
    <w:rsid w:val="00CF6D91"/>
    <w:rsid w:val="00CF7B68"/>
    <w:rsid w:val="00CF7DCA"/>
    <w:rsid w:val="00D002FA"/>
    <w:rsid w:val="00D00B3B"/>
    <w:rsid w:val="00D01CF3"/>
    <w:rsid w:val="00D01D1E"/>
    <w:rsid w:val="00D03122"/>
    <w:rsid w:val="00D0337B"/>
    <w:rsid w:val="00D04110"/>
    <w:rsid w:val="00D04A9B"/>
    <w:rsid w:val="00D06A52"/>
    <w:rsid w:val="00D06A7C"/>
    <w:rsid w:val="00D07415"/>
    <w:rsid w:val="00D079B2"/>
    <w:rsid w:val="00D114E9"/>
    <w:rsid w:val="00D118AA"/>
    <w:rsid w:val="00D1220C"/>
    <w:rsid w:val="00D12BFC"/>
    <w:rsid w:val="00D12C91"/>
    <w:rsid w:val="00D13057"/>
    <w:rsid w:val="00D1531C"/>
    <w:rsid w:val="00D1578E"/>
    <w:rsid w:val="00D15EBA"/>
    <w:rsid w:val="00D16296"/>
    <w:rsid w:val="00D164E0"/>
    <w:rsid w:val="00D1708E"/>
    <w:rsid w:val="00D1716A"/>
    <w:rsid w:val="00D177A1"/>
    <w:rsid w:val="00D20447"/>
    <w:rsid w:val="00D20ED3"/>
    <w:rsid w:val="00D210DF"/>
    <w:rsid w:val="00D221C7"/>
    <w:rsid w:val="00D226B6"/>
    <w:rsid w:val="00D22932"/>
    <w:rsid w:val="00D23184"/>
    <w:rsid w:val="00D231E4"/>
    <w:rsid w:val="00D24B9A"/>
    <w:rsid w:val="00D24EA9"/>
    <w:rsid w:val="00D2538C"/>
    <w:rsid w:val="00D258C7"/>
    <w:rsid w:val="00D26145"/>
    <w:rsid w:val="00D279C3"/>
    <w:rsid w:val="00D3002F"/>
    <w:rsid w:val="00D31971"/>
    <w:rsid w:val="00D31AB0"/>
    <w:rsid w:val="00D3274D"/>
    <w:rsid w:val="00D327AA"/>
    <w:rsid w:val="00D32F52"/>
    <w:rsid w:val="00D33044"/>
    <w:rsid w:val="00D342A9"/>
    <w:rsid w:val="00D34398"/>
    <w:rsid w:val="00D3480D"/>
    <w:rsid w:val="00D367CA"/>
    <w:rsid w:val="00D4047A"/>
    <w:rsid w:val="00D41398"/>
    <w:rsid w:val="00D41D5C"/>
    <w:rsid w:val="00D4255A"/>
    <w:rsid w:val="00D429C6"/>
    <w:rsid w:val="00D429D9"/>
    <w:rsid w:val="00D4334D"/>
    <w:rsid w:val="00D4417F"/>
    <w:rsid w:val="00D45973"/>
    <w:rsid w:val="00D45BE4"/>
    <w:rsid w:val="00D46F96"/>
    <w:rsid w:val="00D47748"/>
    <w:rsid w:val="00D47BD5"/>
    <w:rsid w:val="00D50CAC"/>
    <w:rsid w:val="00D51AF0"/>
    <w:rsid w:val="00D51E81"/>
    <w:rsid w:val="00D52214"/>
    <w:rsid w:val="00D54CC3"/>
    <w:rsid w:val="00D54E27"/>
    <w:rsid w:val="00D55321"/>
    <w:rsid w:val="00D55FE5"/>
    <w:rsid w:val="00D574CC"/>
    <w:rsid w:val="00D601E5"/>
    <w:rsid w:val="00D6041A"/>
    <w:rsid w:val="00D607B9"/>
    <w:rsid w:val="00D60B48"/>
    <w:rsid w:val="00D61F55"/>
    <w:rsid w:val="00D62808"/>
    <w:rsid w:val="00D633EB"/>
    <w:rsid w:val="00D638C6"/>
    <w:rsid w:val="00D642D5"/>
    <w:rsid w:val="00D64306"/>
    <w:rsid w:val="00D65977"/>
    <w:rsid w:val="00D66059"/>
    <w:rsid w:val="00D661D9"/>
    <w:rsid w:val="00D669AE"/>
    <w:rsid w:val="00D66E4B"/>
    <w:rsid w:val="00D67980"/>
    <w:rsid w:val="00D67F14"/>
    <w:rsid w:val="00D70CF1"/>
    <w:rsid w:val="00D7112C"/>
    <w:rsid w:val="00D71322"/>
    <w:rsid w:val="00D7219E"/>
    <w:rsid w:val="00D7228E"/>
    <w:rsid w:val="00D72775"/>
    <w:rsid w:val="00D732BA"/>
    <w:rsid w:val="00D74833"/>
    <w:rsid w:val="00D7515D"/>
    <w:rsid w:val="00D7516D"/>
    <w:rsid w:val="00D75ED4"/>
    <w:rsid w:val="00D76B45"/>
    <w:rsid w:val="00D76BC1"/>
    <w:rsid w:val="00D76C02"/>
    <w:rsid w:val="00D77B0C"/>
    <w:rsid w:val="00D807DE"/>
    <w:rsid w:val="00D811B3"/>
    <w:rsid w:val="00D8136D"/>
    <w:rsid w:val="00D82319"/>
    <w:rsid w:val="00D82FF7"/>
    <w:rsid w:val="00D83F9E"/>
    <w:rsid w:val="00D84178"/>
    <w:rsid w:val="00D842C3"/>
    <w:rsid w:val="00D846F3"/>
    <w:rsid w:val="00D847FE"/>
    <w:rsid w:val="00D84CA6"/>
    <w:rsid w:val="00D84DA5"/>
    <w:rsid w:val="00D8514E"/>
    <w:rsid w:val="00D852BE"/>
    <w:rsid w:val="00D85557"/>
    <w:rsid w:val="00D85B4E"/>
    <w:rsid w:val="00D863C7"/>
    <w:rsid w:val="00D8660D"/>
    <w:rsid w:val="00D873D9"/>
    <w:rsid w:val="00D9014D"/>
    <w:rsid w:val="00D90A86"/>
    <w:rsid w:val="00D90CA8"/>
    <w:rsid w:val="00D90EB9"/>
    <w:rsid w:val="00D9148C"/>
    <w:rsid w:val="00D915B6"/>
    <w:rsid w:val="00D92D82"/>
    <w:rsid w:val="00D93E31"/>
    <w:rsid w:val="00D95537"/>
    <w:rsid w:val="00D95F9D"/>
    <w:rsid w:val="00D964EA"/>
    <w:rsid w:val="00D966D0"/>
    <w:rsid w:val="00D96FBB"/>
    <w:rsid w:val="00D97F26"/>
    <w:rsid w:val="00DA0C59"/>
    <w:rsid w:val="00DA31C2"/>
    <w:rsid w:val="00DA3991"/>
    <w:rsid w:val="00DA6562"/>
    <w:rsid w:val="00DA6CF5"/>
    <w:rsid w:val="00DA72EE"/>
    <w:rsid w:val="00DA7648"/>
    <w:rsid w:val="00DA783A"/>
    <w:rsid w:val="00DB063A"/>
    <w:rsid w:val="00DB0A2C"/>
    <w:rsid w:val="00DB1921"/>
    <w:rsid w:val="00DB1FE0"/>
    <w:rsid w:val="00DB2A86"/>
    <w:rsid w:val="00DB2D55"/>
    <w:rsid w:val="00DB339D"/>
    <w:rsid w:val="00DB3815"/>
    <w:rsid w:val="00DB4865"/>
    <w:rsid w:val="00DB4891"/>
    <w:rsid w:val="00DB4B49"/>
    <w:rsid w:val="00DB7D5B"/>
    <w:rsid w:val="00DB7DDF"/>
    <w:rsid w:val="00DB7E6C"/>
    <w:rsid w:val="00DC090E"/>
    <w:rsid w:val="00DC161E"/>
    <w:rsid w:val="00DC2572"/>
    <w:rsid w:val="00DC3303"/>
    <w:rsid w:val="00DC3384"/>
    <w:rsid w:val="00DC3C94"/>
    <w:rsid w:val="00DC42E1"/>
    <w:rsid w:val="00DC491E"/>
    <w:rsid w:val="00DC5B96"/>
    <w:rsid w:val="00DC6833"/>
    <w:rsid w:val="00DC7891"/>
    <w:rsid w:val="00DC7B66"/>
    <w:rsid w:val="00DC7F50"/>
    <w:rsid w:val="00DD0553"/>
    <w:rsid w:val="00DD0F4E"/>
    <w:rsid w:val="00DD0FD6"/>
    <w:rsid w:val="00DD3297"/>
    <w:rsid w:val="00DD577E"/>
    <w:rsid w:val="00DD5A29"/>
    <w:rsid w:val="00DD5D9D"/>
    <w:rsid w:val="00DD7021"/>
    <w:rsid w:val="00DD7797"/>
    <w:rsid w:val="00DD7A30"/>
    <w:rsid w:val="00DE1275"/>
    <w:rsid w:val="00DE1699"/>
    <w:rsid w:val="00DE1B37"/>
    <w:rsid w:val="00DE221A"/>
    <w:rsid w:val="00DE2F13"/>
    <w:rsid w:val="00DE3154"/>
    <w:rsid w:val="00DE35CB"/>
    <w:rsid w:val="00DE36B2"/>
    <w:rsid w:val="00DE3E2F"/>
    <w:rsid w:val="00DE3E99"/>
    <w:rsid w:val="00DE4612"/>
    <w:rsid w:val="00DE49D8"/>
    <w:rsid w:val="00DE4B32"/>
    <w:rsid w:val="00DE6244"/>
    <w:rsid w:val="00DE6D34"/>
    <w:rsid w:val="00DE71BE"/>
    <w:rsid w:val="00DE778F"/>
    <w:rsid w:val="00DE7D45"/>
    <w:rsid w:val="00DF0CEF"/>
    <w:rsid w:val="00DF21E9"/>
    <w:rsid w:val="00DF2AAF"/>
    <w:rsid w:val="00DF2ADB"/>
    <w:rsid w:val="00DF340E"/>
    <w:rsid w:val="00DF35E8"/>
    <w:rsid w:val="00DF361F"/>
    <w:rsid w:val="00DF38BC"/>
    <w:rsid w:val="00DF4BA4"/>
    <w:rsid w:val="00DF5AC6"/>
    <w:rsid w:val="00DF6DC8"/>
    <w:rsid w:val="00DF6F02"/>
    <w:rsid w:val="00DF7706"/>
    <w:rsid w:val="00DF7D3A"/>
    <w:rsid w:val="00E00F03"/>
    <w:rsid w:val="00E00F14"/>
    <w:rsid w:val="00E0142C"/>
    <w:rsid w:val="00E01A45"/>
    <w:rsid w:val="00E0348E"/>
    <w:rsid w:val="00E04183"/>
    <w:rsid w:val="00E046F8"/>
    <w:rsid w:val="00E04D16"/>
    <w:rsid w:val="00E057D2"/>
    <w:rsid w:val="00E057E9"/>
    <w:rsid w:val="00E061CB"/>
    <w:rsid w:val="00E06386"/>
    <w:rsid w:val="00E06560"/>
    <w:rsid w:val="00E06929"/>
    <w:rsid w:val="00E06E67"/>
    <w:rsid w:val="00E1045B"/>
    <w:rsid w:val="00E10B02"/>
    <w:rsid w:val="00E10E90"/>
    <w:rsid w:val="00E116F9"/>
    <w:rsid w:val="00E1303E"/>
    <w:rsid w:val="00E158BA"/>
    <w:rsid w:val="00E15CBA"/>
    <w:rsid w:val="00E16FB6"/>
    <w:rsid w:val="00E17BE6"/>
    <w:rsid w:val="00E20303"/>
    <w:rsid w:val="00E2067F"/>
    <w:rsid w:val="00E20A11"/>
    <w:rsid w:val="00E20D41"/>
    <w:rsid w:val="00E226B3"/>
    <w:rsid w:val="00E22C3C"/>
    <w:rsid w:val="00E23ABB"/>
    <w:rsid w:val="00E23C3C"/>
    <w:rsid w:val="00E240AC"/>
    <w:rsid w:val="00E24CA4"/>
    <w:rsid w:val="00E24DE6"/>
    <w:rsid w:val="00E24EB4"/>
    <w:rsid w:val="00E26B23"/>
    <w:rsid w:val="00E2798F"/>
    <w:rsid w:val="00E30329"/>
    <w:rsid w:val="00E30EFF"/>
    <w:rsid w:val="00E3119B"/>
    <w:rsid w:val="00E31A04"/>
    <w:rsid w:val="00E31ED5"/>
    <w:rsid w:val="00E320ED"/>
    <w:rsid w:val="00E3242E"/>
    <w:rsid w:val="00E32FC2"/>
    <w:rsid w:val="00E334E1"/>
    <w:rsid w:val="00E33AFB"/>
    <w:rsid w:val="00E34218"/>
    <w:rsid w:val="00E352AB"/>
    <w:rsid w:val="00E3552A"/>
    <w:rsid w:val="00E40487"/>
    <w:rsid w:val="00E40D6F"/>
    <w:rsid w:val="00E45DC0"/>
    <w:rsid w:val="00E46282"/>
    <w:rsid w:val="00E46549"/>
    <w:rsid w:val="00E51077"/>
    <w:rsid w:val="00E510C1"/>
    <w:rsid w:val="00E51A3B"/>
    <w:rsid w:val="00E51B13"/>
    <w:rsid w:val="00E5216E"/>
    <w:rsid w:val="00E526A5"/>
    <w:rsid w:val="00E53C1D"/>
    <w:rsid w:val="00E5471B"/>
    <w:rsid w:val="00E54FCA"/>
    <w:rsid w:val="00E5507F"/>
    <w:rsid w:val="00E55247"/>
    <w:rsid w:val="00E552A8"/>
    <w:rsid w:val="00E559D1"/>
    <w:rsid w:val="00E55BDC"/>
    <w:rsid w:val="00E56CAD"/>
    <w:rsid w:val="00E56E4F"/>
    <w:rsid w:val="00E57151"/>
    <w:rsid w:val="00E57439"/>
    <w:rsid w:val="00E6158C"/>
    <w:rsid w:val="00E63888"/>
    <w:rsid w:val="00E63A72"/>
    <w:rsid w:val="00E63D86"/>
    <w:rsid w:val="00E64DFE"/>
    <w:rsid w:val="00E65D75"/>
    <w:rsid w:val="00E668F2"/>
    <w:rsid w:val="00E66F82"/>
    <w:rsid w:val="00E67661"/>
    <w:rsid w:val="00E70637"/>
    <w:rsid w:val="00E70781"/>
    <w:rsid w:val="00E7210A"/>
    <w:rsid w:val="00E743BC"/>
    <w:rsid w:val="00E74962"/>
    <w:rsid w:val="00E75D57"/>
    <w:rsid w:val="00E75D5B"/>
    <w:rsid w:val="00E76094"/>
    <w:rsid w:val="00E76246"/>
    <w:rsid w:val="00E766EF"/>
    <w:rsid w:val="00E76BE5"/>
    <w:rsid w:val="00E77CCC"/>
    <w:rsid w:val="00E77E66"/>
    <w:rsid w:val="00E80276"/>
    <w:rsid w:val="00E80307"/>
    <w:rsid w:val="00E80764"/>
    <w:rsid w:val="00E80EEB"/>
    <w:rsid w:val="00E816B9"/>
    <w:rsid w:val="00E817B7"/>
    <w:rsid w:val="00E82344"/>
    <w:rsid w:val="00E83019"/>
    <w:rsid w:val="00E83241"/>
    <w:rsid w:val="00E833D2"/>
    <w:rsid w:val="00E8369A"/>
    <w:rsid w:val="00E84146"/>
    <w:rsid w:val="00E84193"/>
    <w:rsid w:val="00E845C8"/>
    <w:rsid w:val="00E84C82"/>
    <w:rsid w:val="00E84D64"/>
    <w:rsid w:val="00E859B4"/>
    <w:rsid w:val="00E85AAC"/>
    <w:rsid w:val="00E87408"/>
    <w:rsid w:val="00E90E0A"/>
    <w:rsid w:val="00E9127F"/>
    <w:rsid w:val="00E914C4"/>
    <w:rsid w:val="00E918C5"/>
    <w:rsid w:val="00E93082"/>
    <w:rsid w:val="00E934F5"/>
    <w:rsid w:val="00E96961"/>
    <w:rsid w:val="00E97019"/>
    <w:rsid w:val="00E97064"/>
    <w:rsid w:val="00E9711E"/>
    <w:rsid w:val="00E97F8A"/>
    <w:rsid w:val="00EA1227"/>
    <w:rsid w:val="00EA1B9F"/>
    <w:rsid w:val="00EA2656"/>
    <w:rsid w:val="00EA2AAA"/>
    <w:rsid w:val="00EA334F"/>
    <w:rsid w:val="00EA3C1B"/>
    <w:rsid w:val="00EA4E38"/>
    <w:rsid w:val="00EA624D"/>
    <w:rsid w:val="00EA625F"/>
    <w:rsid w:val="00EA634A"/>
    <w:rsid w:val="00EA67EE"/>
    <w:rsid w:val="00EA72EC"/>
    <w:rsid w:val="00EA7641"/>
    <w:rsid w:val="00EB04D0"/>
    <w:rsid w:val="00EB04DF"/>
    <w:rsid w:val="00EB08F0"/>
    <w:rsid w:val="00EB10AD"/>
    <w:rsid w:val="00EB11CB"/>
    <w:rsid w:val="00EB1A67"/>
    <w:rsid w:val="00EB1FAB"/>
    <w:rsid w:val="00EB275A"/>
    <w:rsid w:val="00EB3EC1"/>
    <w:rsid w:val="00EB4928"/>
    <w:rsid w:val="00EB4E4F"/>
    <w:rsid w:val="00EB6D9A"/>
    <w:rsid w:val="00EB75C0"/>
    <w:rsid w:val="00EB786A"/>
    <w:rsid w:val="00EC0B66"/>
    <w:rsid w:val="00EC0BB4"/>
    <w:rsid w:val="00EC0EF0"/>
    <w:rsid w:val="00EC12FC"/>
    <w:rsid w:val="00EC142A"/>
    <w:rsid w:val="00EC1578"/>
    <w:rsid w:val="00EC1982"/>
    <w:rsid w:val="00EC1C72"/>
    <w:rsid w:val="00EC2885"/>
    <w:rsid w:val="00EC2E1D"/>
    <w:rsid w:val="00EC3CC9"/>
    <w:rsid w:val="00EC50AF"/>
    <w:rsid w:val="00EC5377"/>
    <w:rsid w:val="00EC6083"/>
    <w:rsid w:val="00EC680A"/>
    <w:rsid w:val="00EC6CE7"/>
    <w:rsid w:val="00EC7F39"/>
    <w:rsid w:val="00ED0B73"/>
    <w:rsid w:val="00ED1146"/>
    <w:rsid w:val="00ED120F"/>
    <w:rsid w:val="00ED154C"/>
    <w:rsid w:val="00ED1914"/>
    <w:rsid w:val="00ED1DDD"/>
    <w:rsid w:val="00ED2432"/>
    <w:rsid w:val="00ED750E"/>
    <w:rsid w:val="00ED7B5B"/>
    <w:rsid w:val="00EE06DB"/>
    <w:rsid w:val="00EE0AC1"/>
    <w:rsid w:val="00EE0CB9"/>
    <w:rsid w:val="00EE110E"/>
    <w:rsid w:val="00EE12C4"/>
    <w:rsid w:val="00EE168D"/>
    <w:rsid w:val="00EE2BED"/>
    <w:rsid w:val="00EE2E06"/>
    <w:rsid w:val="00EE3465"/>
    <w:rsid w:val="00EE374B"/>
    <w:rsid w:val="00EE39D3"/>
    <w:rsid w:val="00EE3C2C"/>
    <w:rsid w:val="00EE6A44"/>
    <w:rsid w:val="00EF28D8"/>
    <w:rsid w:val="00EF4285"/>
    <w:rsid w:val="00EF49A6"/>
    <w:rsid w:val="00EF7C47"/>
    <w:rsid w:val="00EF7E12"/>
    <w:rsid w:val="00F00303"/>
    <w:rsid w:val="00F02C4A"/>
    <w:rsid w:val="00F030E1"/>
    <w:rsid w:val="00F033DB"/>
    <w:rsid w:val="00F04EA6"/>
    <w:rsid w:val="00F058BA"/>
    <w:rsid w:val="00F05A43"/>
    <w:rsid w:val="00F05AF9"/>
    <w:rsid w:val="00F06EC3"/>
    <w:rsid w:val="00F10343"/>
    <w:rsid w:val="00F10FF3"/>
    <w:rsid w:val="00F11BB5"/>
    <w:rsid w:val="00F124D9"/>
    <w:rsid w:val="00F13068"/>
    <w:rsid w:val="00F13980"/>
    <w:rsid w:val="00F13A51"/>
    <w:rsid w:val="00F1417B"/>
    <w:rsid w:val="00F15027"/>
    <w:rsid w:val="00F15479"/>
    <w:rsid w:val="00F155DB"/>
    <w:rsid w:val="00F15D4D"/>
    <w:rsid w:val="00F178E6"/>
    <w:rsid w:val="00F22940"/>
    <w:rsid w:val="00F23505"/>
    <w:rsid w:val="00F23C9E"/>
    <w:rsid w:val="00F23F4E"/>
    <w:rsid w:val="00F24134"/>
    <w:rsid w:val="00F2481D"/>
    <w:rsid w:val="00F2499E"/>
    <w:rsid w:val="00F24FC0"/>
    <w:rsid w:val="00F256B2"/>
    <w:rsid w:val="00F27561"/>
    <w:rsid w:val="00F27745"/>
    <w:rsid w:val="00F27BEB"/>
    <w:rsid w:val="00F27D52"/>
    <w:rsid w:val="00F30110"/>
    <w:rsid w:val="00F3085D"/>
    <w:rsid w:val="00F30AE5"/>
    <w:rsid w:val="00F31A93"/>
    <w:rsid w:val="00F324FB"/>
    <w:rsid w:val="00F32BA6"/>
    <w:rsid w:val="00F32D3C"/>
    <w:rsid w:val="00F32D52"/>
    <w:rsid w:val="00F32E45"/>
    <w:rsid w:val="00F3307E"/>
    <w:rsid w:val="00F34B99"/>
    <w:rsid w:val="00F359FD"/>
    <w:rsid w:val="00F3718E"/>
    <w:rsid w:val="00F374DB"/>
    <w:rsid w:val="00F40D19"/>
    <w:rsid w:val="00F410F3"/>
    <w:rsid w:val="00F411B1"/>
    <w:rsid w:val="00F420A3"/>
    <w:rsid w:val="00F425D7"/>
    <w:rsid w:val="00F434C3"/>
    <w:rsid w:val="00F43614"/>
    <w:rsid w:val="00F440CE"/>
    <w:rsid w:val="00F44BA4"/>
    <w:rsid w:val="00F44EF1"/>
    <w:rsid w:val="00F45154"/>
    <w:rsid w:val="00F5117A"/>
    <w:rsid w:val="00F51B96"/>
    <w:rsid w:val="00F52047"/>
    <w:rsid w:val="00F52354"/>
    <w:rsid w:val="00F52DAB"/>
    <w:rsid w:val="00F53744"/>
    <w:rsid w:val="00F543F0"/>
    <w:rsid w:val="00F54B82"/>
    <w:rsid w:val="00F55F80"/>
    <w:rsid w:val="00F56F7E"/>
    <w:rsid w:val="00F57133"/>
    <w:rsid w:val="00F5742F"/>
    <w:rsid w:val="00F57888"/>
    <w:rsid w:val="00F60201"/>
    <w:rsid w:val="00F604E0"/>
    <w:rsid w:val="00F604F6"/>
    <w:rsid w:val="00F61742"/>
    <w:rsid w:val="00F61E82"/>
    <w:rsid w:val="00F61EF4"/>
    <w:rsid w:val="00F622A3"/>
    <w:rsid w:val="00F62583"/>
    <w:rsid w:val="00F62C95"/>
    <w:rsid w:val="00F640A0"/>
    <w:rsid w:val="00F64CBC"/>
    <w:rsid w:val="00F64D12"/>
    <w:rsid w:val="00F65A08"/>
    <w:rsid w:val="00F65B42"/>
    <w:rsid w:val="00F65EBC"/>
    <w:rsid w:val="00F66087"/>
    <w:rsid w:val="00F67A12"/>
    <w:rsid w:val="00F70550"/>
    <w:rsid w:val="00F705B3"/>
    <w:rsid w:val="00F71762"/>
    <w:rsid w:val="00F7198C"/>
    <w:rsid w:val="00F71AC2"/>
    <w:rsid w:val="00F722FF"/>
    <w:rsid w:val="00F73BEB"/>
    <w:rsid w:val="00F73F3C"/>
    <w:rsid w:val="00F75CDB"/>
    <w:rsid w:val="00F76E4A"/>
    <w:rsid w:val="00F775B8"/>
    <w:rsid w:val="00F77AA2"/>
    <w:rsid w:val="00F80080"/>
    <w:rsid w:val="00F8062F"/>
    <w:rsid w:val="00F81119"/>
    <w:rsid w:val="00F819CE"/>
    <w:rsid w:val="00F81D29"/>
    <w:rsid w:val="00F82D07"/>
    <w:rsid w:val="00F82E93"/>
    <w:rsid w:val="00F834BD"/>
    <w:rsid w:val="00F84F25"/>
    <w:rsid w:val="00F852D0"/>
    <w:rsid w:val="00F860C0"/>
    <w:rsid w:val="00F87767"/>
    <w:rsid w:val="00F879F5"/>
    <w:rsid w:val="00F87D62"/>
    <w:rsid w:val="00F9017A"/>
    <w:rsid w:val="00F90BB0"/>
    <w:rsid w:val="00F91A9D"/>
    <w:rsid w:val="00F91B2B"/>
    <w:rsid w:val="00F91C4D"/>
    <w:rsid w:val="00F92344"/>
    <w:rsid w:val="00F927BC"/>
    <w:rsid w:val="00F92985"/>
    <w:rsid w:val="00F92FD9"/>
    <w:rsid w:val="00F93223"/>
    <w:rsid w:val="00F93533"/>
    <w:rsid w:val="00F93595"/>
    <w:rsid w:val="00F93953"/>
    <w:rsid w:val="00F943F7"/>
    <w:rsid w:val="00F9492B"/>
    <w:rsid w:val="00F94CBA"/>
    <w:rsid w:val="00F95647"/>
    <w:rsid w:val="00F96073"/>
    <w:rsid w:val="00F96811"/>
    <w:rsid w:val="00FA2C17"/>
    <w:rsid w:val="00FA2FEF"/>
    <w:rsid w:val="00FA4335"/>
    <w:rsid w:val="00FA4DDE"/>
    <w:rsid w:val="00FA50E4"/>
    <w:rsid w:val="00FA5CFA"/>
    <w:rsid w:val="00FA6684"/>
    <w:rsid w:val="00FA6CCC"/>
    <w:rsid w:val="00FA731E"/>
    <w:rsid w:val="00FA75F9"/>
    <w:rsid w:val="00FA7CAA"/>
    <w:rsid w:val="00FB0B47"/>
    <w:rsid w:val="00FB0CD8"/>
    <w:rsid w:val="00FB1236"/>
    <w:rsid w:val="00FB1755"/>
    <w:rsid w:val="00FB1960"/>
    <w:rsid w:val="00FB2B38"/>
    <w:rsid w:val="00FB2F44"/>
    <w:rsid w:val="00FB383D"/>
    <w:rsid w:val="00FB41CD"/>
    <w:rsid w:val="00FB4522"/>
    <w:rsid w:val="00FB4C79"/>
    <w:rsid w:val="00FB56A8"/>
    <w:rsid w:val="00FB5979"/>
    <w:rsid w:val="00FB60D8"/>
    <w:rsid w:val="00FB610C"/>
    <w:rsid w:val="00FB618A"/>
    <w:rsid w:val="00FB76AC"/>
    <w:rsid w:val="00FC0298"/>
    <w:rsid w:val="00FC28BD"/>
    <w:rsid w:val="00FC2B69"/>
    <w:rsid w:val="00FC30DE"/>
    <w:rsid w:val="00FC3249"/>
    <w:rsid w:val="00FC3B81"/>
    <w:rsid w:val="00FC4056"/>
    <w:rsid w:val="00FC5321"/>
    <w:rsid w:val="00FC6358"/>
    <w:rsid w:val="00FC646C"/>
    <w:rsid w:val="00FC7D2C"/>
    <w:rsid w:val="00FC7EFD"/>
    <w:rsid w:val="00FD0336"/>
    <w:rsid w:val="00FD0386"/>
    <w:rsid w:val="00FD0655"/>
    <w:rsid w:val="00FD0D66"/>
    <w:rsid w:val="00FD0F44"/>
    <w:rsid w:val="00FD16F2"/>
    <w:rsid w:val="00FD2902"/>
    <w:rsid w:val="00FD30B6"/>
    <w:rsid w:val="00FD320D"/>
    <w:rsid w:val="00FD32C7"/>
    <w:rsid w:val="00FD3AC0"/>
    <w:rsid w:val="00FD3FF1"/>
    <w:rsid w:val="00FD4234"/>
    <w:rsid w:val="00FD44F9"/>
    <w:rsid w:val="00FD55AF"/>
    <w:rsid w:val="00FD5BD2"/>
    <w:rsid w:val="00FD5C45"/>
    <w:rsid w:val="00FD6635"/>
    <w:rsid w:val="00FD670B"/>
    <w:rsid w:val="00FD6D6A"/>
    <w:rsid w:val="00FD6E22"/>
    <w:rsid w:val="00FD72A6"/>
    <w:rsid w:val="00FD7705"/>
    <w:rsid w:val="00FD7F00"/>
    <w:rsid w:val="00FE0203"/>
    <w:rsid w:val="00FE028A"/>
    <w:rsid w:val="00FE0707"/>
    <w:rsid w:val="00FE0734"/>
    <w:rsid w:val="00FE1184"/>
    <w:rsid w:val="00FE1470"/>
    <w:rsid w:val="00FE2107"/>
    <w:rsid w:val="00FE23DE"/>
    <w:rsid w:val="00FE35D4"/>
    <w:rsid w:val="00FE3760"/>
    <w:rsid w:val="00FE4EFC"/>
    <w:rsid w:val="00FE5EF1"/>
    <w:rsid w:val="00FE6BF1"/>
    <w:rsid w:val="00FF061C"/>
    <w:rsid w:val="00FF09EE"/>
    <w:rsid w:val="00FF2B9E"/>
    <w:rsid w:val="00FF47C1"/>
    <w:rsid w:val="00FF652C"/>
    <w:rsid w:val="00FF6B5A"/>
    <w:rsid w:val="03806EB3"/>
    <w:rsid w:val="04621DCA"/>
    <w:rsid w:val="04AE367F"/>
    <w:rsid w:val="05BE6294"/>
    <w:rsid w:val="05FE5C9E"/>
    <w:rsid w:val="075C158C"/>
    <w:rsid w:val="08406584"/>
    <w:rsid w:val="0B8E01C9"/>
    <w:rsid w:val="0C0503B4"/>
    <w:rsid w:val="0DF1309B"/>
    <w:rsid w:val="0EFE115F"/>
    <w:rsid w:val="0F67724C"/>
    <w:rsid w:val="0FF4264D"/>
    <w:rsid w:val="0FF7192C"/>
    <w:rsid w:val="17EE050A"/>
    <w:rsid w:val="182D65B9"/>
    <w:rsid w:val="1B3D2A5A"/>
    <w:rsid w:val="1C85511C"/>
    <w:rsid w:val="1D697818"/>
    <w:rsid w:val="1DE00821"/>
    <w:rsid w:val="1EB11386"/>
    <w:rsid w:val="203B7632"/>
    <w:rsid w:val="20617F24"/>
    <w:rsid w:val="2098714B"/>
    <w:rsid w:val="224025AE"/>
    <w:rsid w:val="25182162"/>
    <w:rsid w:val="2544641F"/>
    <w:rsid w:val="2778388C"/>
    <w:rsid w:val="29F11821"/>
    <w:rsid w:val="2D7F4989"/>
    <w:rsid w:val="2E522B88"/>
    <w:rsid w:val="2E615AEB"/>
    <w:rsid w:val="2F7B65B3"/>
    <w:rsid w:val="33F94B32"/>
    <w:rsid w:val="34086F9A"/>
    <w:rsid w:val="34D65F3B"/>
    <w:rsid w:val="364F7E41"/>
    <w:rsid w:val="38262F51"/>
    <w:rsid w:val="3B0853B2"/>
    <w:rsid w:val="3C2F21A1"/>
    <w:rsid w:val="3C333DD7"/>
    <w:rsid w:val="3E9B43FB"/>
    <w:rsid w:val="3EA3354D"/>
    <w:rsid w:val="40152228"/>
    <w:rsid w:val="409F5F96"/>
    <w:rsid w:val="41145538"/>
    <w:rsid w:val="43C02C41"/>
    <w:rsid w:val="43C55664"/>
    <w:rsid w:val="455E6012"/>
    <w:rsid w:val="46774887"/>
    <w:rsid w:val="4816404B"/>
    <w:rsid w:val="498A77E3"/>
    <w:rsid w:val="4A01538E"/>
    <w:rsid w:val="4A6135A2"/>
    <w:rsid w:val="4A8B0683"/>
    <w:rsid w:val="4B1E1884"/>
    <w:rsid w:val="4D363394"/>
    <w:rsid w:val="4D632FF3"/>
    <w:rsid w:val="4E2D45A3"/>
    <w:rsid w:val="52ED6503"/>
    <w:rsid w:val="53EB1A20"/>
    <w:rsid w:val="54765D28"/>
    <w:rsid w:val="578E259D"/>
    <w:rsid w:val="580C142F"/>
    <w:rsid w:val="5CD64696"/>
    <w:rsid w:val="5CF74D38"/>
    <w:rsid w:val="5F8C2A45"/>
    <w:rsid w:val="6197535B"/>
    <w:rsid w:val="66A5156C"/>
    <w:rsid w:val="67750B61"/>
    <w:rsid w:val="6B340F05"/>
    <w:rsid w:val="6BAA1688"/>
    <w:rsid w:val="6C1E160E"/>
    <w:rsid w:val="6DFC07ED"/>
    <w:rsid w:val="6E5B4E94"/>
    <w:rsid w:val="71877459"/>
    <w:rsid w:val="71997D14"/>
    <w:rsid w:val="72C45265"/>
    <w:rsid w:val="736C1F68"/>
    <w:rsid w:val="74AD5838"/>
    <w:rsid w:val="755572A4"/>
    <w:rsid w:val="77172FFB"/>
    <w:rsid w:val="77CB59CE"/>
    <w:rsid w:val="77FD19D7"/>
    <w:rsid w:val="78971F8F"/>
    <w:rsid w:val="7AFA342B"/>
    <w:rsid w:val="7DAB5825"/>
    <w:rsid w:val="7EFC46A7"/>
    <w:rsid w:val="7F187A71"/>
    <w:rsid w:val="7F240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8"/>
    <w:qFormat/>
    <w:uiPriority w:val="9"/>
    <w:pPr>
      <w:keepNext/>
      <w:keepLines/>
      <w:numPr>
        <w:ilvl w:val="0"/>
        <w:numId w:val="1"/>
      </w:numPr>
      <w:spacing w:beforeLines="50" w:afterLines="50"/>
      <w:outlineLvl w:val="0"/>
    </w:pPr>
    <w:rPr>
      <w:rFonts w:eastAsia="黑体"/>
      <w:b/>
      <w:bCs/>
      <w:kern w:val="44"/>
      <w:szCs w:val="44"/>
    </w:rPr>
  </w:style>
  <w:style w:type="paragraph" w:styleId="3">
    <w:name w:val="heading 2"/>
    <w:basedOn w:val="1"/>
    <w:next w:val="1"/>
    <w:link w:val="59"/>
    <w:qFormat/>
    <w:uiPriority w:val="99"/>
    <w:pPr>
      <w:keepNext/>
      <w:keepLines/>
      <w:tabs>
        <w:tab w:val="left" w:pos="432"/>
        <w:tab w:val="left" w:pos="576"/>
      </w:tabs>
      <w:outlineLvl w:val="1"/>
    </w:pPr>
    <w:rPr>
      <w:rFonts w:ascii="Arial" w:hAnsi="Arial" w:eastAsia="黑体"/>
      <w:b/>
      <w:bCs/>
      <w:szCs w:val="32"/>
    </w:rPr>
  </w:style>
  <w:style w:type="paragraph" w:styleId="4">
    <w:name w:val="heading 3"/>
    <w:basedOn w:val="1"/>
    <w:next w:val="1"/>
    <w:link w:val="60"/>
    <w:qFormat/>
    <w:uiPriority w:val="99"/>
    <w:pPr>
      <w:keepNext/>
      <w:keepLines/>
      <w:tabs>
        <w:tab w:val="left" w:pos="432"/>
        <w:tab w:val="left" w:pos="720"/>
      </w:tabs>
      <w:outlineLvl w:val="2"/>
    </w:pPr>
    <w:rPr>
      <w:bCs/>
      <w:szCs w:val="32"/>
    </w:rPr>
  </w:style>
  <w:style w:type="paragraph" w:styleId="5">
    <w:name w:val="heading 4"/>
    <w:basedOn w:val="1"/>
    <w:next w:val="1"/>
    <w:link w:val="61"/>
    <w:qFormat/>
    <w:uiPriority w:val="99"/>
    <w:pPr>
      <w:keepNext/>
      <w:keepLines/>
      <w:numPr>
        <w:ilvl w:val="3"/>
        <w:numId w:val="1"/>
      </w:numPr>
      <w:outlineLvl w:val="3"/>
    </w:pPr>
    <w:rPr>
      <w:rFonts w:ascii="Arial" w:hAnsi="Arial"/>
      <w:bCs/>
      <w:szCs w:val="28"/>
    </w:rPr>
  </w:style>
  <w:style w:type="paragraph" w:styleId="6">
    <w:name w:val="heading 5"/>
    <w:basedOn w:val="1"/>
    <w:next w:val="1"/>
    <w:link w:val="62"/>
    <w:qFormat/>
    <w:uiPriority w:val="99"/>
    <w:pPr>
      <w:keepNext/>
      <w:keepLines/>
      <w:numPr>
        <w:ilvl w:val="4"/>
        <w:numId w:val="1"/>
      </w:numPr>
      <w:tabs>
        <w:tab w:val="left" w:pos="1008"/>
      </w:tabs>
      <w:spacing w:before="280" w:after="290" w:line="376" w:lineRule="auto"/>
      <w:outlineLvl w:val="4"/>
    </w:pPr>
    <w:rPr>
      <w:rFonts w:eastAsiaTheme="majorEastAsia"/>
      <w:b/>
      <w:bCs/>
      <w:szCs w:val="28"/>
    </w:rPr>
  </w:style>
  <w:style w:type="paragraph" w:styleId="7">
    <w:name w:val="heading 6"/>
    <w:basedOn w:val="1"/>
    <w:next w:val="1"/>
    <w:link w:val="63"/>
    <w:qFormat/>
    <w:uiPriority w:val="99"/>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64"/>
    <w:qFormat/>
    <w:uiPriority w:val="99"/>
    <w:pPr>
      <w:keepNext/>
      <w:keepLines/>
      <w:numPr>
        <w:ilvl w:val="6"/>
        <w:numId w:val="1"/>
      </w:numPr>
      <w:spacing w:before="240" w:after="64" w:line="320" w:lineRule="auto"/>
      <w:outlineLvl w:val="6"/>
    </w:pPr>
    <w:rPr>
      <w:b/>
      <w:bCs/>
      <w:sz w:val="24"/>
    </w:rPr>
  </w:style>
  <w:style w:type="paragraph" w:styleId="9">
    <w:name w:val="heading 8"/>
    <w:basedOn w:val="1"/>
    <w:next w:val="1"/>
    <w:link w:val="65"/>
    <w:qFormat/>
    <w:uiPriority w:val="99"/>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66"/>
    <w:qFormat/>
    <w:uiPriority w:val="99"/>
    <w:pPr>
      <w:keepNext/>
      <w:keepLines/>
      <w:numPr>
        <w:ilvl w:val="8"/>
        <w:numId w:val="1"/>
      </w:numPr>
      <w:spacing w:before="240" w:after="64" w:line="320" w:lineRule="auto"/>
      <w:outlineLvl w:val="8"/>
    </w:pPr>
    <w:rPr>
      <w:rFonts w:ascii="Arial" w:hAnsi="Arial" w:eastAsia="黑体"/>
      <w:szCs w:val="21"/>
    </w:rPr>
  </w:style>
  <w:style w:type="character" w:default="1" w:styleId="47">
    <w:name w:val="Default Paragraph Font"/>
    <w:semiHidden/>
    <w:unhideWhenUsed/>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tabs>
        <w:tab w:val="right" w:leader="dot" w:pos="9241"/>
      </w:tabs>
      <w:ind w:firstLine="505" w:firstLineChars="500"/>
      <w:jc w:val="left"/>
    </w:pPr>
    <w:rPr>
      <w:rFonts w:ascii="宋体"/>
      <w:szCs w:val="21"/>
    </w:rPr>
  </w:style>
  <w:style w:type="paragraph" w:styleId="12">
    <w:name w:val="index 8"/>
    <w:basedOn w:val="1"/>
    <w:next w:val="1"/>
    <w:qFormat/>
    <w:uiPriority w:val="0"/>
    <w:pPr>
      <w:ind w:left="1680" w:hanging="210"/>
      <w:jc w:val="left"/>
    </w:pPr>
    <w:rPr>
      <w:sz w:val="20"/>
      <w:szCs w:val="20"/>
    </w:rPr>
  </w:style>
  <w:style w:type="paragraph" w:styleId="13">
    <w:name w:val="Normal Indent"/>
    <w:basedOn w:val="1"/>
    <w:qFormat/>
    <w:uiPriority w:val="0"/>
    <w:pPr>
      <w:tabs>
        <w:tab w:val="left" w:pos="1440"/>
      </w:tabs>
      <w:adjustRightInd w:val="0"/>
      <w:spacing w:line="360" w:lineRule="atLeast"/>
      <w:ind w:left="1440" w:hanging="720"/>
      <w:jc w:val="left"/>
      <w:textAlignment w:val="baseline"/>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index 5"/>
    <w:basedOn w:val="1"/>
    <w:next w:val="1"/>
    <w:qFormat/>
    <w:uiPriority w:val="0"/>
    <w:pPr>
      <w:ind w:left="1050" w:hanging="210"/>
      <w:jc w:val="left"/>
    </w:pPr>
    <w:rPr>
      <w:sz w:val="20"/>
      <w:szCs w:val="20"/>
    </w:rPr>
  </w:style>
  <w:style w:type="paragraph" w:styleId="16">
    <w:name w:val="Document Map"/>
    <w:basedOn w:val="1"/>
    <w:semiHidden/>
    <w:qFormat/>
    <w:uiPriority w:val="0"/>
    <w:pPr>
      <w:shd w:val="clear" w:color="auto" w:fill="000080"/>
    </w:pPr>
  </w:style>
  <w:style w:type="paragraph" w:styleId="17">
    <w:name w:val="annotation text"/>
    <w:basedOn w:val="1"/>
    <w:link w:val="67"/>
    <w:qFormat/>
    <w:uiPriority w:val="99"/>
    <w:pPr>
      <w:jc w:val="left"/>
    </w:pPr>
  </w:style>
  <w:style w:type="paragraph" w:styleId="18">
    <w:name w:val="index 6"/>
    <w:basedOn w:val="1"/>
    <w:next w:val="1"/>
    <w:qFormat/>
    <w:uiPriority w:val="0"/>
    <w:pPr>
      <w:ind w:left="1260" w:hanging="210"/>
      <w:jc w:val="left"/>
    </w:pPr>
    <w:rPr>
      <w:sz w:val="20"/>
      <w:szCs w:val="20"/>
    </w:rPr>
  </w:style>
  <w:style w:type="paragraph" w:styleId="19">
    <w:name w:val="index 4"/>
    <w:basedOn w:val="1"/>
    <w:next w:val="1"/>
    <w:qFormat/>
    <w:uiPriority w:val="0"/>
    <w:pPr>
      <w:ind w:left="840" w:hanging="210"/>
      <w:jc w:val="left"/>
    </w:pPr>
    <w:rPr>
      <w:sz w:val="20"/>
      <w:szCs w:val="20"/>
    </w:rPr>
  </w:style>
  <w:style w:type="paragraph" w:styleId="20">
    <w:name w:val="toc 5"/>
    <w:basedOn w:val="1"/>
    <w:next w:val="1"/>
    <w:qFormat/>
    <w:uiPriority w:val="39"/>
    <w:pPr>
      <w:tabs>
        <w:tab w:val="right" w:leader="dot" w:pos="9241"/>
      </w:tabs>
      <w:ind w:firstLine="300" w:firstLineChars="300"/>
      <w:jc w:val="left"/>
    </w:pPr>
    <w:rPr>
      <w:rFonts w:ascii="宋体"/>
      <w:szCs w:val="21"/>
    </w:rPr>
  </w:style>
  <w:style w:type="paragraph" w:styleId="21">
    <w:name w:val="toc 3"/>
    <w:basedOn w:val="1"/>
    <w:next w:val="1"/>
    <w:qFormat/>
    <w:uiPriority w:val="39"/>
    <w:pPr>
      <w:tabs>
        <w:tab w:val="right" w:leader="dot" w:pos="9241"/>
      </w:tabs>
      <w:ind w:firstLine="102" w:firstLineChars="100"/>
      <w:jc w:val="left"/>
    </w:pPr>
    <w:rPr>
      <w:rFonts w:ascii="宋体"/>
      <w:szCs w:val="21"/>
    </w:rPr>
  </w:style>
  <w:style w:type="paragraph" w:styleId="22">
    <w:name w:val="Plain Text"/>
    <w:basedOn w:val="1"/>
    <w:link w:val="68"/>
    <w:qFormat/>
    <w:uiPriority w:val="0"/>
    <w:pPr>
      <w:numPr>
        <w:ilvl w:val="0"/>
        <w:numId w:val="2"/>
      </w:numPr>
    </w:pPr>
    <w:rPr>
      <w:rFonts w:ascii="宋体" w:hAnsi="Courier New"/>
      <w:szCs w:val="21"/>
    </w:rPr>
  </w:style>
  <w:style w:type="paragraph" w:styleId="23">
    <w:name w:val="toc 8"/>
    <w:basedOn w:val="1"/>
    <w:next w:val="1"/>
    <w:qFormat/>
    <w:uiPriority w:val="39"/>
    <w:pPr>
      <w:tabs>
        <w:tab w:val="right" w:leader="dot" w:pos="9241"/>
      </w:tabs>
      <w:ind w:firstLine="607" w:firstLineChars="600"/>
      <w:jc w:val="left"/>
    </w:pPr>
    <w:rPr>
      <w:rFonts w:ascii="宋体"/>
      <w:szCs w:val="21"/>
    </w:rPr>
  </w:style>
  <w:style w:type="paragraph" w:styleId="24">
    <w:name w:val="index 3"/>
    <w:basedOn w:val="1"/>
    <w:next w:val="1"/>
    <w:qFormat/>
    <w:uiPriority w:val="0"/>
    <w:pPr>
      <w:ind w:left="630" w:hanging="210"/>
      <w:jc w:val="left"/>
    </w:pPr>
    <w:rPr>
      <w:sz w:val="20"/>
      <w:szCs w:val="20"/>
    </w:rPr>
  </w:style>
  <w:style w:type="paragraph" w:styleId="25">
    <w:name w:val="Date"/>
    <w:basedOn w:val="1"/>
    <w:next w:val="1"/>
    <w:link w:val="204"/>
    <w:qFormat/>
    <w:uiPriority w:val="0"/>
    <w:pPr>
      <w:ind w:left="100" w:leftChars="2500"/>
    </w:pPr>
  </w:style>
  <w:style w:type="paragraph" w:styleId="26">
    <w:name w:val="endnote text"/>
    <w:basedOn w:val="1"/>
    <w:semiHidden/>
    <w:qFormat/>
    <w:uiPriority w:val="0"/>
    <w:pPr>
      <w:snapToGrid w:val="0"/>
      <w:jc w:val="left"/>
    </w:pPr>
  </w:style>
  <w:style w:type="paragraph" w:styleId="27">
    <w:name w:val="Balloon Text"/>
    <w:basedOn w:val="1"/>
    <w:link w:val="69"/>
    <w:qFormat/>
    <w:uiPriority w:val="99"/>
    <w:rPr>
      <w:sz w:val="18"/>
      <w:szCs w:val="18"/>
    </w:rPr>
  </w:style>
  <w:style w:type="paragraph" w:styleId="28">
    <w:name w:val="footer"/>
    <w:basedOn w:val="1"/>
    <w:link w:val="70"/>
    <w:qFormat/>
    <w:uiPriority w:val="99"/>
    <w:pPr>
      <w:snapToGrid w:val="0"/>
      <w:ind w:right="210" w:rightChars="100"/>
      <w:jc w:val="right"/>
    </w:pPr>
    <w:rPr>
      <w:sz w:val="18"/>
      <w:szCs w:val="18"/>
    </w:rPr>
  </w:style>
  <w:style w:type="paragraph" w:styleId="29">
    <w:name w:val="header"/>
    <w:basedOn w:val="1"/>
    <w:link w:val="71"/>
    <w:qFormat/>
    <w:uiPriority w:val="99"/>
    <w:pPr>
      <w:snapToGrid w:val="0"/>
      <w:jc w:val="left"/>
    </w:pPr>
    <w:rPr>
      <w:sz w:val="18"/>
      <w:szCs w:val="18"/>
    </w:rPr>
  </w:style>
  <w:style w:type="paragraph" w:styleId="30">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31">
    <w:name w:val="toc 4"/>
    <w:basedOn w:val="1"/>
    <w:next w:val="1"/>
    <w:qFormat/>
    <w:uiPriority w:val="39"/>
    <w:pPr>
      <w:tabs>
        <w:tab w:val="right" w:leader="dot" w:pos="9241"/>
      </w:tabs>
      <w:ind w:firstLine="198" w:firstLineChars="200"/>
      <w:jc w:val="left"/>
    </w:pPr>
    <w:rPr>
      <w:rFonts w:ascii="宋体"/>
      <w:szCs w:val="21"/>
    </w:rPr>
  </w:style>
  <w:style w:type="paragraph" w:styleId="32">
    <w:name w:val="index heading"/>
    <w:basedOn w:val="1"/>
    <w:next w:val="33"/>
    <w:qFormat/>
    <w:uiPriority w:val="0"/>
    <w:pPr>
      <w:spacing w:before="120" w:after="120"/>
      <w:jc w:val="center"/>
    </w:pPr>
    <w:rPr>
      <w:b/>
      <w:bCs/>
      <w:iCs/>
      <w:szCs w:val="20"/>
    </w:rPr>
  </w:style>
  <w:style w:type="paragraph" w:styleId="33">
    <w:name w:val="index 1"/>
    <w:basedOn w:val="1"/>
    <w:next w:val="34"/>
    <w:qFormat/>
    <w:uiPriority w:val="0"/>
    <w:pPr>
      <w:tabs>
        <w:tab w:val="right" w:leader="dot" w:pos="9299"/>
      </w:tabs>
      <w:jc w:val="left"/>
    </w:pPr>
    <w:rPr>
      <w:rFonts w:ascii="宋体"/>
      <w:szCs w:val="21"/>
    </w:rPr>
  </w:style>
  <w:style w:type="paragraph" w:customStyle="1" w:styleId="34">
    <w:name w:val="段"/>
    <w:link w:val="72"/>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styleId="35">
    <w:name w:val="footnote text"/>
    <w:basedOn w:val="1"/>
    <w:qFormat/>
    <w:uiPriority w:val="0"/>
    <w:pPr>
      <w:numPr>
        <w:ilvl w:val="0"/>
        <w:numId w:val="3"/>
      </w:numPr>
      <w:snapToGrid w:val="0"/>
      <w:jc w:val="left"/>
    </w:pPr>
    <w:rPr>
      <w:rFonts w:ascii="宋体"/>
      <w:sz w:val="18"/>
      <w:szCs w:val="18"/>
    </w:rPr>
  </w:style>
  <w:style w:type="paragraph" w:styleId="36">
    <w:name w:val="toc 6"/>
    <w:basedOn w:val="1"/>
    <w:next w:val="1"/>
    <w:qFormat/>
    <w:uiPriority w:val="39"/>
    <w:pPr>
      <w:tabs>
        <w:tab w:val="right" w:leader="dot" w:pos="9241"/>
      </w:tabs>
      <w:ind w:firstLine="403" w:firstLineChars="400"/>
      <w:jc w:val="left"/>
    </w:pPr>
    <w:rPr>
      <w:rFonts w:ascii="宋体"/>
      <w:szCs w:val="21"/>
    </w:rPr>
  </w:style>
  <w:style w:type="paragraph" w:styleId="37">
    <w:name w:val="index 7"/>
    <w:basedOn w:val="1"/>
    <w:next w:val="1"/>
    <w:qFormat/>
    <w:uiPriority w:val="0"/>
    <w:pPr>
      <w:ind w:left="1470" w:hanging="210"/>
      <w:jc w:val="left"/>
    </w:pPr>
    <w:rPr>
      <w:sz w:val="20"/>
      <w:szCs w:val="20"/>
    </w:rPr>
  </w:style>
  <w:style w:type="paragraph" w:styleId="38">
    <w:name w:val="index 9"/>
    <w:basedOn w:val="1"/>
    <w:next w:val="1"/>
    <w:qFormat/>
    <w:uiPriority w:val="0"/>
    <w:pPr>
      <w:ind w:left="1890" w:hanging="210"/>
      <w:jc w:val="left"/>
    </w:pPr>
    <w:rPr>
      <w:sz w:val="20"/>
      <w:szCs w:val="20"/>
    </w:rPr>
  </w:style>
  <w:style w:type="paragraph" w:styleId="39">
    <w:name w:val="toc 2"/>
    <w:basedOn w:val="1"/>
    <w:next w:val="1"/>
    <w:qFormat/>
    <w:uiPriority w:val="39"/>
    <w:pPr>
      <w:tabs>
        <w:tab w:val="right" w:leader="dot" w:pos="9241"/>
      </w:tabs>
    </w:pPr>
    <w:rPr>
      <w:rFonts w:ascii="宋体"/>
      <w:szCs w:val="21"/>
    </w:rPr>
  </w:style>
  <w:style w:type="paragraph" w:styleId="40">
    <w:name w:val="toc 9"/>
    <w:basedOn w:val="1"/>
    <w:next w:val="1"/>
    <w:qFormat/>
    <w:uiPriority w:val="39"/>
    <w:pPr>
      <w:ind w:left="1470"/>
      <w:jc w:val="left"/>
    </w:pPr>
    <w:rPr>
      <w:sz w:val="20"/>
      <w:szCs w:val="20"/>
    </w:rPr>
  </w:style>
  <w:style w:type="paragraph" w:styleId="4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207"/>
    <w:qFormat/>
    <w:uiPriority w:val="0"/>
    <w:pPr>
      <w:ind w:left="202" w:leftChars="202"/>
      <w:jc w:val="left"/>
      <w:outlineLvl w:val="0"/>
    </w:pPr>
    <w:rPr>
      <w:b/>
      <w:bCs/>
      <w:color w:val="000000"/>
      <w:sz w:val="24"/>
      <w:szCs w:val="32"/>
      <w:u w:val="single"/>
    </w:rPr>
  </w:style>
  <w:style w:type="paragraph" w:styleId="44">
    <w:name w:val="annotation subject"/>
    <w:basedOn w:val="17"/>
    <w:next w:val="17"/>
    <w:link w:val="73"/>
    <w:qFormat/>
    <w:uiPriority w:val="99"/>
    <w:rPr>
      <w:b/>
      <w:bCs/>
    </w:rPr>
  </w:style>
  <w:style w:type="table" w:styleId="46">
    <w:name w:val="Table Grid"/>
    <w:basedOn w:val="45"/>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basedOn w:val="47"/>
    <w:qFormat/>
    <w:uiPriority w:val="22"/>
    <w:rPr>
      <w:b/>
      <w:bCs/>
    </w:rPr>
  </w:style>
  <w:style w:type="character" w:styleId="49">
    <w:name w:val="endnote reference"/>
    <w:semiHidden/>
    <w:qFormat/>
    <w:uiPriority w:val="0"/>
    <w:rPr>
      <w:vertAlign w:val="superscript"/>
    </w:rPr>
  </w:style>
  <w:style w:type="character" w:styleId="50">
    <w:name w:val="page number"/>
    <w:qFormat/>
    <w:uiPriority w:val="0"/>
    <w:rPr>
      <w:rFonts w:ascii="Times New Roman" w:hAnsi="Times New Roman" w:eastAsia="宋体"/>
      <w:sz w:val="18"/>
    </w:rPr>
  </w:style>
  <w:style w:type="character" w:styleId="51">
    <w:name w:val="FollowedHyperlink"/>
    <w:qFormat/>
    <w:uiPriority w:val="0"/>
    <w:rPr>
      <w:color w:val="800080"/>
      <w:u w:val="single"/>
    </w:rPr>
  </w:style>
  <w:style w:type="character" w:styleId="52">
    <w:name w:val="Emphasis"/>
    <w:basedOn w:val="47"/>
    <w:qFormat/>
    <w:uiPriority w:val="20"/>
    <w:rPr>
      <w:i/>
      <w:iCs/>
    </w:rPr>
  </w:style>
  <w:style w:type="character" w:styleId="53">
    <w:name w:val="Hyperlink"/>
    <w:qFormat/>
    <w:uiPriority w:val="99"/>
    <w:rPr>
      <w:color w:val="0000FF"/>
      <w:spacing w:val="0"/>
      <w:w w:val="100"/>
      <w:szCs w:val="21"/>
      <w:u w:val="single"/>
    </w:rPr>
  </w:style>
  <w:style w:type="character" w:styleId="54">
    <w:name w:val="annotation reference"/>
    <w:qFormat/>
    <w:uiPriority w:val="99"/>
    <w:rPr>
      <w:sz w:val="21"/>
      <w:szCs w:val="21"/>
    </w:rPr>
  </w:style>
  <w:style w:type="character" w:styleId="55">
    <w:name w:val="footnote reference"/>
    <w:semiHidden/>
    <w:qFormat/>
    <w:uiPriority w:val="0"/>
    <w:rPr>
      <w:vertAlign w:val="superscript"/>
    </w:rPr>
  </w:style>
  <w:style w:type="paragraph" w:customStyle="1" w:styleId="56">
    <w:name w:val="标题 5（有编号）（绿盟科技）"/>
    <w:basedOn w:val="1"/>
    <w:next w:val="57"/>
    <w:link w:val="209"/>
    <w:qFormat/>
    <w:uiPriority w:val="0"/>
    <w:pPr>
      <w:keepNext/>
      <w:keepLines/>
      <w:numPr>
        <w:ilvl w:val="4"/>
        <w:numId w:val="4"/>
      </w:numPr>
      <w:spacing w:before="280" w:after="156" w:line="377" w:lineRule="auto"/>
      <w:outlineLvl w:val="4"/>
    </w:pPr>
    <w:rPr>
      <w:rFonts w:ascii="Arial" w:hAnsi="Arial" w:eastAsia="黑体"/>
      <w:b/>
      <w:sz w:val="24"/>
      <w:szCs w:val="28"/>
    </w:rPr>
  </w:style>
  <w:style w:type="paragraph" w:customStyle="1" w:styleId="57">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58">
    <w:name w:val="标题 1 字符"/>
    <w:link w:val="2"/>
    <w:qFormat/>
    <w:uiPriority w:val="9"/>
    <w:rPr>
      <w:rFonts w:eastAsia="黑体"/>
      <w:b/>
      <w:bCs/>
      <w:kern w:val="44"/>
      <w:sz w:val="21"/>
      <w:szCs w:val="44"/>
    </w:rPr>
  </w:style>
  <w:style w:type="character" w:customStyle="1" w:styleId="59">
    <w:name w:val="标题 2 字符"/>
    <w:link w:val="3"/>
    <w:qFormat/>
    <w:uiPriority w:val="99"/>
    <w:rPr>
      <w:rFonts w:ascii="Arial" w:hAnsi="Arial" w:eastAsia="黑体"/>
      <w:b/>
      <w:bCs/>
      <w:kern w:val="2"/>
      <w:sz w:val="21"/>
      <w:szCs w:val="32"/>
      <w:lang w:bidi="ar-SA"/>
    </w:rPr>
  </w:style>
  <w:style w:type="character" w:customStyle="1" w:styleId="60">
    <w:name w:val="标题 3 字符"/>
    <w:link w:val="4"/>
    <w:qFormat/>
    <w:uiPriority w:val="99"/>
    <w:rPr>
      <w:rFonts w:eastAsia="宋体"/>
      <w:bCs/>
      <w:kern w:val="2"/>
      <w:sz w:val="21"/>
      <w:szCs w:val="32"/>
      <w:lang w:bidi="ar-SA"/>
    </w:rPr>
  </w:style>
  <w:style w:type="character" w:customStyle="1" w:styleId="61">
    <w:name w:val="标题 4 字符"/>
    <w:link w:val="5"/>
    <w:qFormat/>
    <w:uiPriority w:val="99"/>
    <w:rPr>
      <w:rFonts w:ascii="Arial" w:hAnsi="Arial"/>
      <w:bCs/>
      <w:kern w:val="2"/>
      <w:sz w:val="21"/>
      <w:szCs w:val="28"/>
    </w:rPr>
  </w:style>
  <w:style w:type="character" w:customStyle="1" w:styleId="62">
    <w:name w:val="标题 5 字符"/>
    <w:link w:val="6"/>
    <w:qFormat/>
    <w:uiPriority w:val="99"/>
    <w:rPr>
      <w:rFonts w:eastAsiaTheme="majorEastAsia"/>
      <w:b/>
      <w:bCs/>
      <w:kern w:val="2"/>
      <w:sz w:val="21"/>
      <w:szCs w:val="28"/>
    </w:rPr>
  </w:style>
  <w:style w:type="character" w:customStyle="1" w:styleId="63">
    <w:name w:val="标题 6 字符"/>
    <w:link w:val="7"/>
    <w:qFormat/>
    <w:uiPriority w:val="99"/>
    <w:rPr>
      <w:rFonts w:ascii="Arial" w:hAnsi="Arial" w:eastAsia="黑体"/>
      <w:b/>
      <w:bCs/>
      <w:kern w:val="2"/>
      <w:sz w:val="24"/>
      <w:szCs w:val="24"/>
    </w:rPr>
  </w:style>
  <w:style w:type="character" w:customStyle="1" w:styleId="64">
    <w:name w:val="标题 7 字符"/>
    <w:link w:val="8"/>
    <w:qFormat/>
    <w:uiPriority w:val="99"/>
    <w:rPr>
      <w:b/>
      <w:bCs/>
      <w:kern w:val="2"/>
      <w:sz w:val="24"/>
      <w:szCs w:val="24"/>
    </w:rPr>
  </w:style>
  <w:style w:type="character" w:customStyle="1" w:styleId="65">
    <w:name w:val="标题 8 字符"/>
    <w:link w:val="9"/>
    <w:qFormat/>
    <w:uiPriority w:val="99"/>
    <w:rPr>
      <w:rFonts w:ascii="Arial" w:hAnsi="Arial" w:eastAsia="黑体"/>
      <w:kern w:val="2"/>
      <w:sz w:val="24"/>
      <w:szCs w:val="24"/>
    </w:rPr>
  </w:style>
  <w:style w:type="character" w:customStyle="1" w:styleId="66">
    <w:name w:val="标题 9 字符"/>
    <w:link w:val="10"/>
    <w:qFormat/>
    <w:uiPriority w:val="99"/>
    <w:rPr>
      <w:rFonts w:ascii="Arial" w:hAnsi="Arial" w:eastAsia="黑体"/>
      <w:kern w:val="2"/>
      <w:sz w:val="21"/>
      <w:szCs w:val="21"/>
    </w:rPr>
  </w:style>
  <w:style w:type="character" w:customStyle="1" w:styleId="67">
    <w:name w:val="批注文字 字符"/>
    <w:link w:val="17"/>
    <w:qFormat/>
    <w:uiPriority w:val="99"/>
    <w:rPr>
      <w:kern w:val="2"/>
      <w:sz w:val="21"/>
      <w:szCs w:val="24"/>
    </w:rPr>
  </w:style>
  <w:style w:type="character" w:customStyle="1" w:styleId="68">
    <w:name w:val="纯文本 字符"/>
    <w:link w:val="22"/>
    <w:qFormat/>
    <w:uiPriority w:val="0"/>
    <w:rPr>
      <w:rFonts w:ascii="宋体" w:hAnsi="Courier New"/>
      <w:kern w:val="2"/>
      <w:sz w:val="21"/>
      <w:szCs w:val="21"/>
    </w:rPr>
  </w:style>
  <w:style w:type="character" w:customStyle="1" w:styleId="69">
    <w:name w:val="批注框文本 字符"/>
    <w:link w:val="27"/>
    <w:qFormat/>
    <w:uiPriority w:val="99"/>
    <w:rPr>
      <w:kern w:val="2"/>
      <w:sz w:val="18"/>
      <w:szCs w:val="18"/>
    </w:rPr>
  </w:style>
  <w:style w:type="character" w:customStyle="1" w:styleId="70">
    <w:name w:val="页脚 字符"/>
    <w:link w:val="28"/>
    <w:qFormat/>
    <w:uiPriority w:val="99"/>
    <w:rPr>
      <w:kern w:val="2"/>
      <w:sz w:val="18"/>
      <w:szCs w:val="18"/>
    </w:rPr>
  </w:style>
  <w:style w:type="character" w:customStyle="1" w:styleId="71">
    <w:name w:val="页眉 字符"/>
    <w:link w:val="29"/>
    <w:qFormat/>
    <w:uiPriority w:val="99"/>
    <w:rPr>
      <w:kern w:val="2"/>
      <w:sz w:val="18"/>
      <w:szCs w:val="18"/>
    </w:rPr>
  </w:style>
  <w:style w:type="character" w:customStyle="1" w:styleId="72">
    <w:name w:val="段 Char"/>
    <w:link w:val="34"/>
    <w:qFormat/>
    <w:uiPriority w:val="0"/>
    <w:rPr>
      <w:rFonts w:ascii="宋体"/>
      <w:sz w:val="21"/>
      <w:lang w:val="en-US" w:eastAsia="zh-CN" w:bidi="ar-SA"/>
    </w:rPr>
  </w:style>
  <w:style w:type="character" w:customStyle="1" w:styleId="73">
    <w:name w:val="批注主题 字符"/>
    <w:link w:val="44"/>
    <w:qFormat/>
    <w:uiPriority w:val="99"/>
    <w:rPr>
      <w:b/>
      <w:bCs/>
      <w:kern w:val="2"/>
      <w:sz w:val="21"/>
      <w:szCs w:val="24"/>
    </w:rPr>
  </w:style>
  <w:style w:type="character" w:customStyle="1" w:styleId="74">
    <w:name w:val="正文文本 (2)_"/>
    <w:link w:val="75"/>
    <w:qFormat/>
    <w:uiPriority w:val="0"/>
    <w:rPr>
      <w:rFonts w:ascii="MingLiU" w:hAnsi="MingLiU" w:eastAsia="MingLiU" w:cs="MingLiU"/>
      <w:sz w:val="78"/>
      <w:szCs w:val="78"/>
      <w:shd w:val="clear" w:color="auto" w:fill="FFFFFF"/>
    </w:rPr>
  </w:style>
  <w:style w:type="paragraph" w:customStyle="1" w:styleId="75">
    <w:name w:val="正文文本 (2)"/>
    <w:basedOn w:val="1"/>
    <w:link w:val="74"/>
    <w:qFormat/>
    <w:uiPriority w:val="0"/>
    <w:pPr>
      <w:shd w:val="clear" w:color="auto" w:fill="FFFFFF"/>
      <w:spacing w:after="12360" w:line="908" w:lineRule="exact"/>
      <w:ind w:hanging="1740"/>
      <w:jc w:val="left"/>
    </w:pPr>
    <w:rPr>
      <w:rFonts w:ascii="MingLiU" w:hAnsi="MingLiU" w:eastAsia="MingLiU"/>
      <w:kern w:val="0"/>
      <w:sz w:val="78"/>
      <w:szCs w:val="78"/>
    </w:rPr>
  </w:style>
  <w:style w:type="character" w:customStyle="1" w:styleId="76">
    <w:name w:val="已访问的超链接1"/>
    <w:qFormat/>
    <w:uiPriority w:val="0"/>
    <w:rPr>
      <w:color w:val="800080"/>
      <w:u w:val="single"/>
    </w:rPr>
  </w:style>
  <w:style w:type="character" w:customStyle="1" w:styleId="77">
    <w:name w:val="15"/>
    <w:qFormat/>
    <w:uiPriority w:val="0"/>
    <w:rPr>
      <w:rFonts w:hint="eastAsia" w:ascii="黑体" w:eastAsia="黑体"/>
      <w:b/>
      <w:bCs/>
      <w:sz w:val="28"/>
      <w:szCs w:val="28"/>
    </w:rPr>
  </w:style>
  <w:style w:type="character" w:customStyle="1" w:styleId="78">
    <w:name w:val="三级条标题 Char"/>
    <w:link w:val="79"/>
    <w:qFormat/>
    <w:uiPriority w:val="0"/>
    <w:rPr>
      <w:rFonts w:ascii="黑体" w:eastAsia="黑体"/>
      <w:sz w:val="21"/>
      <w:szCs w:val="21"/>
    </w:rPr>
  </w:style>
  <w:style w:type="paragraph" w:customStyle="1" w:styleId="79">
    <w:name w:val="三级条标题"/>
    <w:basedOn w:val="80"/>
    <w:next w:val="34"/>
    <w:link w:val="78"/>
    <w:qFormat/>
    <w:uiPriority w:val="0"/>
    <w:pPr>
      <w:numPr>
        <w:ilvl w:val="0"/>
        <w:numId w:val="0"/>
      </w:numPr>
      <w:outlineLvl w:val="4"/>
    </w:pPr>
  </w:style>
  <w:style w:type="paragraph" w:customStyle="1" w:styleId="80">
    <w:name w:val="二级条标题"/>
    <w:basedOn w:val="81"/>
    <w:next w:val="34"/>
    <w:link w:val="82"/>
    <w:qFormat/>
    <w:uiPriority w:val="0"/>
    <w:pPr>
      <w:numPr>
        <w:ilvl w:val="2"/>
      </w:numPr>
      <w:spacing w:before="50" w:after="50"/>
      <w:outlineLvl w:val="3"/>
    </w:pPr>
  </w:style>
  <w:style w:type="paragraph" w:customStyle="1" w:styleId="81">
    <w:name w:val="一级条标题"/>
    <w:next w:val="34"/>
    <w:qFormat/>
    <w:uiPriority w:val="0"/>
    <w:pPr>
      <w:numPr>
        <w:ilvl w:val="1"/>
        <w:numId w:val="5"/>
      </w:numPr>
      <w:spacing w:before="156" w:beforeLines="50" w:after="156" w:afterLines="50"/>
      <w:outlineLvl w:val="2"/>
    </w:pPr>
    <w:rPr>
      <w:rFonts w:ascii="黑体" w:hAnsi="Calibri" w:eastAsia="黑体" w:cs="Times New Roman"/>
      <w:sz w:val="21"/>
      <w:szCs w:val="21"/>
      <w:lang w:val="en-US" w:eastAsia="zh-CN" w:bidi="ar-SA"/>
    </w:rPr>
  </w:style>
  <w:style w:type="character" w:customStyle="1" w:styleId="82">
    <w:name w:val="二级条标题 Char"/>
    <w:link w:val="80"/>
    <w:qFormat/>
    <w:locked/>
    <w:uiPriority w:val="0"/>
    <w:rPr>
      <w:rFonts w:ascii="黑体" w:eastAsia="黑体"/>
      <w:sz w:val="21"/>
      <w:szCs w:val="21"/>
    </w:rPr>
  </w:style>
  <w:style w:type="character" w:customStyle="1" w:styleId="83">
    <w:name w:val="trans"/>
    <w:basedOn w:val="47"/>
    <w:qFormat/>
    <w:uiPriority w:val="0"/>
  </w:style>
  <w:style w:type="character" w:customStyle="1" w:styleId="84">
    <w:name w:val="列项——（一级） Char"/>
    <w:link w:val="85"/>
    <w:qFormat/>
    <w:locked/>
    <w:uiPriority w:val="99"/>
    <w:rPr>
      <w:rFonts w:ascii="宋体"/>
      <w:sz w:val="21"/>
    </w:rPr>
  </w:style>
  <w:style w:type="paragraph" w:customStyle="1" w:styleId="85">
    <w:name w:val="列项——（一级）"/>
    <w:link w:val="84"/>
    <w:qFormat/>
    <w:uiPriority w:val="99"/>
    <w:pPr>
      <w:widowControl w:val="0"/>
      <w:numPr>
        <w:ilvl w:val="0"/>
        <w:numId w:val="6"/>
      </w:numPr>
      <w:jc w:val="both"/>
    </w:pPr>
    <w:rPr>
      <w:rFonts w:ascii="宋体" w:hAnsi="Calibri" w:eastAsia="宋体" w:cs="Times New Roman"/>
      <w:sz w:val="21"/>
      <w:lang w:val="en-US" w:eastAsia="zh-CN" w:bidi="ar-SA"/>
    </w:rPr>
  </w:style>
  <w:style w:type="character" w:customStyle="1" w:styleId="86">
    <w:name w:val="字母编号列项（一级） Char"/>
    <w:link w:val="87"/>
    <w:qFormat/>
    <w:uiPriority w:val="0"/>
    <w:rPr>
      <w:rFonts w:ascii="宋体"/>
      <w:sz w:val="21"/>
    </w:rPr>
  </w:style>
  <w:style w:type="paragraph" w:customStyle="1" w:styleId="87">
    <w:name w:val="字母编号列项（一级）"/>
    <w:link w:val="86"/>
    <w:qFormat/>
    <w:uiPriority w:val="0"/>
    <w:pPr>
      <w:numPr>
        <w:ilvl w:val="0"/>
        <w:numId w:val="7"/>
      </w:numPr>
      <w:jc w:val="both"/>
    </w:pPr>
    <w:rPr>
      <w:rFonts w:ascii="宋体" w:hAnsi="Calibri" w:eastAsia="宋体" w:cs="Times New Roman"/>
      <w:sz w:val="21"/>
      <w:lang w:val="en-US" w:eastAsia="zh-CN" w:bidi="ar-SA"/>
    </w:rPr>
  </w:style>
  <w:style w:type="character" w:customStyle="1" w:styleId="88">
    <w:name w:val="工程建设节标题 Char"/>
    <w:link w:val="89"/>
    <w:qFormat/>
    <w:uiPriority w:val="0"/>
    <w:rPr>
      <w:rFonts w:ascii="宋体" w:hAnsi="宋体"/>
      <w:sz w:val="21"/>
    </w:rPr>
  </w:style>
  <w:style w:type="paragraph" w:customStyle="1" w:styleId="89">
    <w:name w:val="工程建设节标题"/>
    <w:basedOn w:val="1"/>
    <w:next w:val="34"/>
    <w:link w:val="88"/>
    <w:qFormat/>
    <w:uiPriority w:val="0"/>
    <w:pPr>
      <w:widowControl/>
      <w:outlineLvl w:val="0"/>
    </w:pPr>
    <w:rPr>
      <w:rFonts w:ascii="宋体" w:hAnsi="宋体"/>
      <w:kern w:val="0"/>
      <w:szCs w:val="20"/>
    </w:rPr>
  </w:style>
  <w:style w:type="character" w:customStyle="1" w:styleId="90">
    <w:name w:val="批注文字 Char1"/>
    <w:qFormat/>
    <w:uiPriority w:val="0"/>
    <w:rPr>
      <w:kern w:val="2"/>
      <w:sz w:val="21"/>
      <w:szCs w:val="24"/>
    </w:rPr>
  </w:style>
  <w:style w:type="character" w:customStyle="1" w:styleId="91">
    <w:name w:val="发布"/>
    <w:qFormat/>
    <w:uiPriority w:val="0"/>
    <w:rPr>
      <w:rFonts w:ascii="黑体" w:eastAsia="黑体"/>
      <w:spacing w:val="85"/>
      <w:w w:val="100"/>
      <w:position w:val="3"/>
      <w:sz w:val="28"/>
      <w:szCs w:val="28"/>
    </w:rPr>
  </w:style>
  <w:style w:type="character" w:customStyle="1" w:styleId="92">
    <w:name w:val="首示例 Char"/>
    <w:link w:val="93"/>
    <w:qFormat/>
    <w:uiPriority w:val="0"/>
    <w:rPr>
      <w:rFonts w:ascii="宋体" w:hAnsi="宋体"/>
      <w:kern w:val="2"/>
      <w:sz w:val="18"/>
      <w:szCs w:val="18"/>
    </w:rPr>
  </w:style>
  <w:style w:type="paragraph" w:customStyle="1" w:styleId="93">
    <w:name w:val="首示例"/>
    <w:next w:val="34"/>
    <w:link w:val="92"/>
    <w:qFormat/>
    <w:uiPriority w:val="0"/>
    <w:pPr>
      <w:numPr>
        <w:ilvl w:val="0"/>
        <w:numId w:val="8"/>
      </w:numPr>
      <w:tabs>
        <w:tab w:val="left" w:pos="360"/>
      </w:tabs>
      <w:ind w:firstLine="0"/>
    </w:pPr>
    <w:rPr>
      <w:rFonts w:ascii="宋体" w:hAnsi="宋体" w:eastAsia="宋体" w:cs="Times New Roman"/>
      <w:kern w:val="2"/>
      <w:sz w:val="18"/>
      <w:szCs w:val="18"/>
      <w:lang w:val="en-US" w:eastAsia="zh-CN" w:bidi="ar-SA"/>
    </w:rPr>
  </w:style>
  <w:style w:type="character" w:customStyle="1" w:styleId="94">
    <w:name w:val="附录公式 Char"/>
    <w:basedOn w:val="72"/>
    <w:link w:val="95"/>
    <w:qFormat/>
    <w:uiPriority w:val="0"/>
    <w:rPr>
      <w:rFonts w:ascii="宋体"/>
      <w:sz w:val="21"/>
      <w:lang w:val="en-US" w:eastAsia="zh-CN" w:bidi="ar-SA"/>
    </w:rPr>
  </w:style>
  <w:style w:type="paragraph" w:customStyle="1" w:styleId="95">
    <w:name w:val="附录公式"/>
    <w:basedOn w:val="34"/>
    <w:next w:val="34"/>
    <w:link w:val="94"/>
    <w:qFormat/>
    <w:uiPriority w:val="0"/>
  </w:style>
  <w:style w:type="paragraph" w:customStyle="1" w:styleId="96">
    <w:name w:val="封面标准英文名称2"/>
    <w:basedOn w:val="97"/>
    <w:qFormat/>
    <w:uiPriority w:val="0"/>
    <w:pPr>
      <w:framePr w:wrap="around" w:y="4469"/>
    </w:pPr>
  </w:style>
  <w:style w:type="paragraph" w:customStyle="1" w:styleId="97">
    <w:name w:val="封面标准英文名称"/>
    <w:basedOn w:val="98"/>
    <w:qFormat/>
    <w:uiPriority w:val="0"/>
    <w:pPr>
      <w:framePr w:wrap="around"/>
      <w:spacing w:before="370" w:line="400" w:lineRule="exact"/>
    </w:pPr>
    <w:rPr>
      <w:rFonts w:ascii="Times New Roman"/>
      <w:sz w:val="28"/>
      <w:szCs w:val="28"/>
    </w:rPr>
  </w:style>
  <w:style w:type="paragraph" w:customStyle="1" w:styleId="9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99">
    <w:name w:val="附录数字编号列项（二级）"/>
    <w:qFormat/>
    <w:uiPriority w:val="0"/>
    <w:pPr>
      <w:numPr>
        <w:ilvl w:val="1"/>
        <w:numId w:val="9"/>
      </w:numPr>
    </w:pPr>
    <w:rPr>
      <w:rFonts w:ascii="宋体" w:hAnsi="Calibri" w:eastAsia="宋体" w:cs="Times New Roman"/>
      <w:sz w:val="21"/>
      <w:lang w:val="en-US" w:eastAsia="zh-CN" w:bidi="ar-SA"/>
    </w:rPr>
  </w:style>
  <w:style w:type="paragraph" w:customStyle="1" w:styleId="100">
    <w:name w:val="三级无"/>
    <w:basedOn w:val="79"/>
    <w:qFormat/>
    <w:uiPriority w:val="0"/>
    <w:pPr>
      <w:spacing w:before="0" w:beforeLines="0" w:after="0" w:afterLines="0"/>
    </w:pPr>
    <w:rPr>
      <w:rFonts w:ascii="宋体" w:eastAsia="宋体"/>
    </w:rPr>
  </w:style>
  <w:style w:type="paragraph" w:customStyle="1" w:styleId="101">
    <w:name w:val="注×：（正文）"/>
    <w:qFormat/>
    <w:uiPriority w:val="0"/>
    <w:pPr>
      <w:numPr>
        <w:ilvl w:val="0"/>
        <w:numId w:val="10"/>
      </w:numPr>
      <w:jc w:val="both"/>
    </w:pPr>
    <w:rPr>
      <w:rFonts w:ascii="宋体" w:hAnsi="Calibri" w:eastAsia="宋体" w:cs="Times New Roman"/>
      <w:sz w:val="18"/>
      <w:szCs w:val="18"/>
      <w:lang w:val="en-US" w:eastAsia="zh-CN" w:bidi="ar-SA"/>
    </w:rPr>
  </w:style>
  <w:style w:type="paragraph" w:customStyle="1" w:styleId="102">
    <w:name w:val="附录二级无"/>
    <w:basedOn w:val="103"/>
    <w:qFormat/>
    <w:uiPriority w:val="0"/>
    <w:pPr>
      <w:tabs>
        <w:tab w:val="left" w:pos="360"/>
      </w:tabs>
      <w:spacing w:before="0" w:beforeLines="0" w:after="0" w:afterLines="0"/>
    </w:pPr>
    <w:rPr>
      <w:rFonts w:ascii="宋体" w:eastAsia="宋体"/>
      <w:szCs w:val="21"/>
    </w:rPr>
  </w:style>
  <w:style w:type="paragraph" w:customStyle="1" w:styleId="103">
    <w:name w:val="附录二级条标题"/>
    <w:basedOn w:val="1"/>
    <w:next w:val="34"/>
    <w:qFormat/>
    <w:uiPriority w:val="0"/>
    <w:pPr>
      <w:widowControl/>
      <w:numPr>
        <w:ilvl w:val="3"/>
        <w:numId w:val="11"/>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104">
    <w:name w:val="编号列项（三级）"/>
    <w:qFormat/>
    <w:uiPriority w:val="0"/>
    <w:pPr>
      <w:numPr>
        <w:ilvl w:val="2"/>
        <w:numId w:val="7"/>
      </w:numPr>
    </w:pPr>
    <w:rPr>
      <w:rFonts w:ascii="宋体" w:hAnsi="Calibri" w:eastAsia="宋体" w:cs="Times New Roman"/>
      <w:sz w:val="21"/>
      <w:lang w:val="en-US" w:eastAsia="zh-CN" w:bidi="ar-SA"/>
    </w:rPr>
  </w:style>
  <w:style w:type="paragraph" w:customStyle="1" w:styleId="105">
    <w:name w:val="发布部门"/>
    <w:next w:val="34"/>
    <w:qFormat/>
    <w:uiPriority w:val="0"/>
    <w:pPr>
      <w:framePr w:w="7938" w:h="1134" w:hRule="exact" w:hSpace="125" w:vSpace="181" w:wrap="around" w:vAnchor="page" w:hAnchor="page" w:x="2150" w:y="14630" w:anchorLock="1"/>
      <w:jc w:val="center"/>
    </w:pPr>
    <w:rPr>
      <w:rFonts w:ascii="宋体" w:hAnsi="Calibri" w:eastAsia="宋体" w:cs="Times New Roman"/>
      <w:b/>
      <w:spacing w:val="20"/>
      <w:w w:val="135"/>
      <w:sz w:val="28"/>
      <w:lang w:val="en-US" w:eastAsia="zh-CN" w:bidi="ar-SA"/>
    </w:rPr>
  </w:style>
  <w:style w:type="paragraph" w:customStyle="1" w:styleId="106">
    <w:name w:val="发布日期"/>
    <w:qFormat/>
    <w:uiPriority w:val="0"/>
    <w:pPr>
      <w:framePr w:w="3997" w:h="471" w:hRule="exact" w:vSpace="181" w:wrap="around" w:vAnchor="margin" w:hAnchor="page" w:x="7089" w:y="14097" w:anchorLock="1"/>
    </w:pPr>
    <w:rPr>
      <w:rFonts w:ascii="Calibri" w:hAnsi="Calibri" w:eastAsia="黑体" w:cs="Times New Roman"/>
      <w:sz w:val="28"/>
      <w:lang w:val="en-US" w:eastAsia="zh-CN" w:bidi="ar-SA"/>
    </w:rPr>
  </w:style>
  <w:style w:type="paragraph" w:customStyle="1" w:styleId="107">
    <w:name w:val="WPSOffice手动目录 3"/>
    <w:qFormat/>
    <w:uiPriority w:val="0"/>
    <w:pPr>
      <w:ind w:left="400" w:leftChars="400"/>
    </w:pPr>
    <w:rPr>
      <w:rFonts w:ascii="Calibri" w:hAnsi="Calibri" w:eastAsia="宋体" w:cs="Times New Roman"/>
      <w:lang w:val="en-US" w:eastAsia="zh-CN" w:bidi="ar-SA"/>
    </w:rPr>
  </w:style>
  <w:style w:type="paragraph" w:customStyle="1" w:styleId="108">
    <w:name w:val="封面标准号1"/>
    <w:qFormat/>
    <w:uiPriority w:val="0"/>
    <w:pPr>
      <w:widowControl w:val="0"/>
      <w:kinsoku w:val="0"/>
      <w:overflowPunct w:val="0"/>
      <w:autoSpaceDE w:val="0"/>
      <w:autoSpaceDN w:val="0"/>
      <w:spacing w:before="308"/>
      <w:jc w:val="right"/>
      <w:textAlignment w:val="center"/>
    </w:pPr>
    <w:rPr>
      <w:rFonts w:ascii="Calibri" w:hAnsi="Calibri" w:eastAsia="宋体" w:cs="Times New Roman"/>
      <w:sz w:val="28"/>
      <w:lang w:val="en-US" w:eastAsia="zh-CN" w:bidi="ar-SA"/>
    </w:rPr>
  </w:style>
  <w:style w:type="paragraph" w:customStyle="1" w:styleId="109">
    <w:name w:val="TABLE-cell"/>
    <w:basedOn w:val="1"/>
    <w:qFormat/>
    <w:uiPriority w:val="0"/>
    <w:pPr>
      <w:widowControl/>
      <w:spacing w:before="60" w:after="60"/>
      <w:jc w:val="left"/>
    </w:pPr>
    <w:rPr>
      <w:rFonts w:ascii="Arial" w:hAnsi="Arial"/>
      <w:spacing w:val="8"/>
      <w:kern w:val="0"/>
      <w:sz w:val="16"/>
      <w:szCs w:val="20"/>
      <w:lang w:val="en-GB" w:eastAsia="en-US"/>
    </w:rPr>
  </w:style>
  <w:style w:type="paragraph" w:customStyle="1" w:styleId="110">
    <w:name w:val="附录一级无"/>
    <w:basedOn w:val="111"/>
    <w:qFormat/>
    <w:uiPriority w:val="0"/>
    <w:pPr>
      <w:tabs>
        <w:tab w:val="left" w:pos="360"/>
      </w:tabs>
      <w:spacing w:before="0" w:beforeLines="0" w:after="0" w:afterLines="0"/>
    </w:pPr>
    <w:rPr>
      <w:rFonts w:ascii="宋体" w:eastAsia="宋体"/>
      <w:szCs w:val="21"/>
    </w:rPr>
  </w:style>
  <w:style w:type="paragraph" w:customStyle="1" w:styleId="111">
    <w:name w:val="附录一级条标题"/>
    <w:basedOn w:val="112"/>
    <w:next w:val="34"/>
    <w:qFormat/>
    <w:uiPriority w:val="0"/>
    <w:pPr>
      <w:numPr>
        <w:ilvl w:val="2"/>
      </w:numPr>
      <w:tabs>
        <w:tab w:val="left" w:pos="360"/>
      </w:tabs>
      <w:autoSpaceDN w:val="0"/>
      <w:spacing w:before="50" w:beforeLines="50" w:after="50" w:afterLines="50"/>
      <w:outlineLvl w:val="2"/>
    </w:pPr>
  </w:style>
  <w:style w:type="paragraph" w:customStyle="1" w:styleId="112">
    <w:name w:val="附录章标题"/>
    <w:next w:val="34"/>
    <w:qFormat/>
    <w:uiPriority w:val="0"/>
    <w:pPr>
      <w:numPr>
        <w:ilvl w:val="1"/>
        <w:numId w:val="11"/>
      </w:numPr>
      <w:tabs>
        <w:tab w:val="left" w:pos="360"/>
      </w:tabs>
      <w:wordWrap w:val="0"/>
      <w:overflowPunct w:val="0"/>
      <w:autoSpaceDE w:val="0"/>
      <w:spacing w:before="100" w:beforeLines="100" w:after="100" w:afterLines="100"/>
      <w:jc w:val="both"/>
      <w:textAlignment w:val="baseline"/>
      <w:outlineLvl w:val="1"/>
    </w:pPr>
    <w:rPr>
      <w:rFonts w:ascii="黑体" w:hAnsi="Calibri" w:eastAsia="黑体" w:cs="Times New Roman"/>
      <w:kern w:val="21"/>
      <w:sz w:val="21"/>
      <w:lang w:val="en-US" w:eastAsia="zh-CN" w:bidi="ar-SA"/>
    </w:rPr>
  </w:style>
  <w:style w:type="paragraph" w:customStyle="1" w:styleId="113">
    <w:name w:val="注×："/>
    <w:qFormat/>
    <w:uiPriority w:val="0"/>
    <w:pPr>
      <w:widowControl w:val="0"/>
      <w:numPr>
        <w:ilvl w:val="0"/>
        <w:numId w:val="12"/>
      </w:numPr>
      <w:autoSpaceDE w:val="0"/>
      <w:autoSpaceDN w:val="0"/>
      <w:jc w:val="both"/>
    </w:pPr>
    <w:rPr>
      <w:rFonts w:ascii="宋体" w:hAnsi="Calibri" w:eastAsia="宋体" w:cs="Times New Roman"/>
      <w:sz w:val="18"/>
      <w:szCs w:val="18"/>
      <w:lang w:val="en-US" w:eastAsia="zh-CN" w:bidi="ar-SA"/>
    </w:rPr>
  </w:style>
  <w:style w:type="paragraph" w:customStyle="1" w:styleId="114">
    <w:name w:val="注：（正文）"/>
    <w:basedOn w:val="115"/>
    <w:next w:val="34"/>
    <w:qFormat/>
    <w:uiPriority w:val="0"/>
  </w:style>
  <w:style w:type="paragraph" w:customStyle="1" w:styleId="115">
    <w:name w:val="注："/>
    <w:next w:val="34"/>
    <w:qFormat/>
    <w:uiPriority w:val="0"/>
    <w:pPr>
      <w:widowControl w:val="0"/>
      <w:numPr>
        <w:ilvl w:val="0"/>
        <w:numId w:val="13"/>
      </w:numPr>
      <w:autoSpaceDE w:val="0"/>
      <w:autoSpaceDN w:val="0"/>
      <w:jc w:val="both"/>
    </w:pPr>
    <w:rPr>
      <w:rFonts w:ascii="宋体" w:hAnsi="Calibri" w:eastAsia="宋体" w:cs="Times New Roman"/>
      <w:sz w:val="18"/>
      <w:szCs w:val="18"/>
      <w:lang w:val="en-US" w:eastAsia="zh-CN" w:bidi="ar-SA"/>
    </w:rPr>
  </w:style>
  <w:style w:type="paragraph" w:customStyle="1" w:styleId="116">
    <w:name w:val="正文公式编号制表符"/>
    <w:basedOn w:val="34"/>
    <w:next w:val="34"/>
    <w:qFormat/>
    <w:uiPriority w:val="0"/>
    <w:pPr>
      <w:ind w:firstLine="0" w:firstLineChars="0"/>
    </w:pPr>
  </w:style>
  <w:style w:type="paragraph" w:customStyle="1" w:styleId="117">
    <w:name w:val="my毕业正文"/>
    <w:basedOn w:val="1"/>
    <w:qFormat/>
    <w:uiPriority w:val="0"/>
    <w:pPr>
      <w:ind w:firstLine="420" w:firstLineChars="200"/>
      <w:jc w:val="left"/>
    </w:pPr>
    <w:rPr>
      <w:rFonts w:ascii="宋体"/>
    </w:rPr>
  </w:style>
  <w:style w:type="paragraph" w:customStyle="1" w:styleId="118">
    <w:name w:val="示例内容"/>
    <w:qFormat/>
    <w:uiPriority w:val="0"/>
    <w:pPr>
      <w:ind w:firstLine="200" w:firstLineChars="200"/>
    </w:pPr>
    <w:rPr>
      <w:rFonts w:ascii="宋体" w:hAnsi="Calibri" w:eastAsia="宋体" w:cs="Times New Roman"/>
      <w:sz w:val="18"/>
      <w:szCs w:val="18"/>
      <w:lang w:val="en-US" w:eastAsia="zh-CN" w:bidi="ar-SA"/>
    </w:rPr>
  </w:style>
  <w:style w:type="paragraph" w:customStyle="1" w:styleId="119">
    <w:name w:val="标准书脚_奇数页"/>
    <w:qFormat/>
    <w:uiPriority w:val="0"/>
    <w:pPr>
      <w:spacing w:before="120"/>
      <w:ind w:right="198"/>
      <w:jc w:val="right"/>
    </w:pPr>
    <w:rPr>
      <w:rFonts w:ascii="宋体" w:hAnsi="Calibri" w:eastAsia="宋体" w:cs="Times New Roman"/>
      <w:sz w:val="18"/>
      <w:szCs w:val="18"/>
      <w:lang w:val="en-US" w:eastAsia="zh-CN" w:bidi="ar-SA"/>
    </w:rPr>
  </w:style>
  <w:style w:type="paragraph" w:customStyle="1" w:styleId="120">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21">
    <w:name w:val="四级条标题"/>
    <w:basedOn w:val="79"/>
    <w:next w:val="34"/>
    <w:qFormat/>
    <w:uiPriority w:val="0"/>
    <w:pPr>
      <w:numPr>
        <w:ilvl w:val="4"/>
      </w:numPr>
      <w:outlineLvl w:val="5"/>
    </w:pPr>
  </w:style>
  <w:style w:type="paragraph" w:customStyle="1" w:styleId="122">
    <w:name w:val="加粗 居中 宋体五号"/>
    <w:basedOn w:val="1"/>
    <w:qFormat/>
    <w:uiPriority w:val="0"/>
    <w:pPr>
      <w:spacing w:line="360" w:lineRule="auto"/>
      <w:jc w:val="center"/>
    </w:pPr>
    <w:rPr>
      <w:rFonts w:ascii="黑体" w:eastAsia="黑体" w:cs="宋体"/>
      <w:b/>
      <w:bCs/>
      <w:kern w:val="0"/>
      <w:szCs w:val="20"/>
    </w:rPr>
  </w:style>
  <w:style w:type="paragraph" w:customStyle="1" w:styleId="123">
    <w:name w:val="参考文献、索引标题"/>
    <w:basedOn w:val="1"/>
    <w:next w:val="3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附录三级条标题"/>
    <w:basedOn w:val="103"/>
    <w:next w:val="34"/>
    <w:qFormat/>
    <w:uiPriority w:val="0"/>
    <w:pPr>
      <w:numPr>
        <w:ilvl w:val="4"/>
      </w:numPr>
      <w:outlineLvl w:val="4"/>
    </w:pPr>
  </w:style>
  <w:style w:type="paragraph" w:customStyle="1" w:styleId="125">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6">
    <w:name w:val="样式 段 + 首行缩进:  2 字符"/>
    <w:basedOn w:val="1"/>
    <w:qFormat/>
    <w:uiPriority w:val="99"/>
    <w:pPr>
      <w:widowControl/>
      <w:tabs>
        <w:tab w:val="center" w:pos="4201"/>
        <w:tab w:val="right" w:leader="dot" w:pos="9298"/>
      </w:tabs>
      <w:autoSpaceDE w:val="0"/>
      <w:autoSpaceDN w:val="0"/>
      <w:ind w:firstLine="440" w:firstLineChars="200"/>
    </w:pPr>
    <w:rPr>
      <w:rFonts w:ascii="宋体" w:cs="宋体"/>
      <w:kern w:val="0"/>
      <w:szCs w:val="20"/>
    </w:rPr>
  </w:style>
  <w:style w:type="paragraph" w:customStyle="1" w:styleId="127">
    <w:name w:val="终结线"/>
    <w:basedOn w:val="1"/>
    <w:qFormat/>
    <w:uiPriority w:val="0"/>
    <w:pPr>
      <w:framePr w:hSpace="181" w:vSpace="181" w:wrap="around" w:vAnchor="text" w:hAnchor="margin" w:xAlign="center" w:y="285"/>
    </w:pPr>
  </w:style>
  <w:style w:type="paragraph" w:styleId="128">
    <w:name w:val="List Paragraph"/>
    <w:basedOn w:val="1"/>
    <w:qFormat/>
    <w:uiPriority w:val="34"/>
    <w:pPr>
      <w:spacing w:afterLines="50"/>
      <w:ind w:firstLine="420" w:firstLineChars="200"/>
    </w:pPr>
    <w:rPr>
      <w:sz w:val="24"/>
    </w:rPr>
  </w:style>
  <w:style w:type="paragraph" w:customStyle="1" w:styleId="129">
    <w:name w:val="附录三级无"/>
    <w:basedOn w:val="124"/>
    <w:qFormat/>
    <w:uiPriority w:val="0"/>
    <w:pPr>
      <w:tabs>
        <w:tab w:val="clear" w:pos="360"/>
      </w:tabs>
      <w:spacing w:before="0" w:beforeLines="0" w:after="0" w:afterLines="0"/>
    </w:pPr>
    <w:rPr>
      <w:rFonts w:ascii="宋体" w:eastAsia="宋体"/>
      <w:szCs w:val="21"/>
    </w:rPr>
  </w:style>
  <w:style w:type="paragraph" w:customStyle="1" w:styleId="130">
    <w:name w:val="实施日期"/>
    <w:basedOn w:val="106"/>
    <w:qFormat/>
    <w:uiPriority w:val="0"/>
    <w:pPr>
      <w:framePr w:wrap="around" w:vAnchor="page" w:hAnchor="text"/>
      <w:jc w:val="right"/>
    </w:pPr>
  </w:style>
  <w:style w:type="paragraph" w:customStyle="1" w:styleId="131">
    <w:name w:val="WPSOffice手动目录 1"/>
    <w:qFormat/>
    <w:uiPriority w:val="0"/>
    <w:rPr>
      <w:rFonts w:ascii="Calibri" w:hAnsi="Calibri" w:eastAsia="宋体" w:cs="Times New Roman"/>
      <w:lang w:val="en-US" w:eastAsia="zh-CN" w:bidi="ar-SA"/>
    </w:rPr>
  </w:style>
  <w:style w:type="paragraph" w:customStyle="1" w:styleId="132">
    <w:name w:val="一级无"/>
    <w:basedOn w:val="81"/>
    <w:qFormat/>
    <w:uiPriority w:val="0"/>
    <w:pPr>
      <w:spacing w:before="0" w:beforeLines="0" w:after="0" w:afterLines="0"/>
    </w:pPr>
    <w:rPr>
      <w:rFonts w:ascii="宋体" w:eastAsia="宋体"/>
    </w:rPr>
  </w:style>
  <w:style w:type="paragraph" w:customStyle="1" w:styleId="133">
    <w:name w:val="五级无"/>
    <w:basedOn w:val="134"/>
    <w:qFormat/>
    <w:uiPriority w:val="0"/>
    <w:pPr>
      <w:spacing w:before="0" w:beforeLines="0" w:after="0" w:afterLines="0"/>
    </w:pPr>
    <w:rPr>
      <w:rFonts w:ascii="宋体" w:eastAsia="宋体"/>
    </w:rPr>
  </w:style>
  <w:style w:type="paragraph" w:customStyle="1" w:styleId="134">
    <w:name w:val="五级条标题"/>
    <w:basedOn w:val="121"/>
    <w:next w:val="34"/>
    <w:qFormat/>
    <w:uiPriority w:val="0"/>
    <w:pPr>
      <w:numPr>
        <w:ilvl w:val="5"/>
      </w:numPr>
      <w:outlineLvl w:val="6"/>
    </w:pPr>
  </w:style>
  <w:style w:type="paragraph" w:customStyle="1" w:styleId="135">
    <w:name w:val="_标准条文"/>
    <w:basedOn w:val="1"/>
    <w:qFormat/>
    <w:uiPriority w:val="0"/>
    <w:pPr>
      <w:overflowPunct w:val="0"/>
      <w:snapToGrid w:val="0"/>
      <w:spacing w:line="276" w:lineRule="auto"/>
      <w:ind w:firstLine="420" w:firstLineChars="200"/>
    </w:pPr>
    <w:rPr>
      <w:rFonts w:ascii="Arial" w:hAnsi="Arial" w:cs="宋体"/>
      <w:szCs w:val="20"/>
    </w:rPr>
  </w:style>
  <w:style w:type="paragraph" w:customStyle="1" w:styleId="136">
    <w:name w:val="参考文献"/>
    <w:basedOn w:val="1"/>
    <w:next w:val="3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37">
    <w:name w:val="附录四级无"/>
    <w:basedOn w:val="138"/>
    <w:qFormat/>
    <w:uiPriority w:val="0"/>
    <w:pPr>
      <w:tabs>
        <w:tab w:val="left" w:pos="360"/>
      </w:tabs>
      <w:spacing w:before="0" w:beforeLines="0" w:after="0" w:afterLines="0"/>
    </w:pPr>
    <w:rPr>
      <w:rFonts w:ascii="宋体" w:eastAsia="宋体"/>
      <w:szCs w:val="21"/>
    </w:rPr>
  </w:style>
  <w:style w:type="paragraph" w:customStyle="1" w:styleId="138">
    <w:name w:val="附录四级条标题"/>
    <w:basedOn w:val="124"/>
    <w:next w:val="34"/>
    <w:qFormat/>
    <w:uiPriority w:val="0"/>
    <w:pPr>
      <w:numPr>
        <w:ilvl w:val="5"/>
      </w:numPr>
      <w:outlineLvl w:val="5"/>
    </w:pPr>
  </w:style>
  <w:style w:type="paragraph" w:customStyle="1" w:styleId="139">
    <w:name w:val="其他标准标志"/>
    <w:basedOn w:val="140"/>
    <w:qFormat/>
    <w:uiPriority w:val="0"/>
    <w:pPr>
      <w:framePr w:w="6101" w:wrap="around" w:vAnchor="page" w:hAnchor="page" w:x="4673" w:y="942"/>
    </w:pPr>
    <w:rPr>
      <w:w w:val="130"/>
    </w:rPr>
  </w:style>
  <w:style w:type="paragraph" w:customStyle="1" w:styleId="14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Calibri" w:hAnsi="Calibri" w:eastAsia="宋体" w:cs="Times New Roman"/>
      <w:b/>
      <w:w w:val="170"/>
      <w:sz w:val="96"/>
      <w:szCs w:val="96"/>
      <w:lang w:val="en-US" w:eastAsia="zh-CN" w:bidi="ar-SA"/>
    </w:rPr>
  </w:style>
  <w:style w:type="paragraph" w:customStyle="1" w:styleId="141">
    <w:name w:val="_Style 142"/>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2">
    <w:name w:val="ANNEX_title"/>
    <w:basedOn w:val="1"/>
    <w:next w:val="143"/>
    <w:semiHidden/>
    <w:qFormat/>
    <w:uiPriority w:val="0"/>
    <w:pPr>
      <w:pageBreakBefore/>
      <w:widowControl/>
      <w:numPr>
        <w:ilvl w:val="2"/>
        <w:numId w:val="2"/>
      </w:numPr>
      <w:snapToGrid w:val="0"/>
      <w:spacing w:after="200"/>
      <w:jc w:val="center"/>
      <w:outlineLvl w:val="0"/>
    </w:pPr>
    <w:rPr>
      <w:rFonts w:ascii="Arial" w:hAnsi="Arial" w:cs="Arial"/>
      <w:b/>
      <w:bCs/>
      <w:spacing w:val="8"/>
      <w:kern w:val="0"/>
      <w:sz w:val="24"/>
      <w:lang w:val="en-GB"/>
    </w:rPr>
  </w:style>
  <w:style w:type="paragraph" w:customStyle="1" w:styleId="143">
    <w:name w:val="ANNEX-heading1"/>
    <w:basedOn w:val="2"/>
    <w:next w:val="1"/>
    <w:semiHidden/>
    <w:qFormat/>
    <w:uiPriority w:val="0"/>
    <w:pPr>
      <w:keepNext w:val="0"/>
      <w:keepLines w:val="0"/>
      <w:widowControl/>
      <w:numPr>
        <w:ilvl w:val="3"/>
        <w:numId w:val="2"/>
      </w:numPr>
      <w:suppressAutoHyphens/>
      <w:snapToGrid w:val="0"/>
      <w:spacing w:before="200" w:after="200"/>
      <w:jc w:val="left"/>
      <w:outlineLvl w:val="1"/>
    </w:pPr>
    <w:rPr>
      <w:rFonts w:ascii="Arial" w:hAnsi="Arial" w:cs="Arial"/>
      <w:spacing w:val="8"/>
      <w:kern w:val="0"/>
      <w:sz w:val="22"/>
      <w:szCs w:val="22"/>
      <w:lang w:val="en-GB"/>
    </w:rPr>
  </w:style>
  <w:style w:type="paragraph" w:customStyle="1" w:styleId="144">
    <w:name w:val="附录公式编号制表符"/>
    <w:basedOn w:val="1"/>
    <w:next w:val="34"/>
    <w:qFormat/>
    <w:uiPriority w:val="0"/>
    <w:pPr>
      <w:widowControl/>
      <w:tabs>
        <w:tab w:val="center" w:pos="4201"/>
        <w:tab w:val="right" w:leader="dot" w:pos="9298"/>
      </w:tabs>
      <w:autoSpaceDE w:val="0"/>
      <w:autoSpaceDN w:val="0"/>
    </w:pPr>
    <w:rPr>
      <w:rFonts w:ascii="宋体"/>
      <w:kern w:val="0"/>
      <w:szCs w:val="20"/>
    </w:rPr>
  </w:style>
  <w:style w:type="paragraph" w:customStyle="1" w:styleId="145">
    <w:name w:val="标准书脚_偶数页"/>
    <w:qFormat/>
    <w:uiPriority w:val="0"/>
    <w:pPr>
      <w:spacing w:before="120"/>
      <w:ind w:left="221"/>
    </w:pPr>
    <w:rPr>
      <w:rFonts w:ascii="宋体" w:hAnsi="Calibri" w:eastAsia="宋体" w:cs="Times New Roman"/>
      <w:sz w:val="18"/>
      <w:szCs w:val="18"/>
      <w:lang w:val="en-US" w:eastAsia="zh-CN" w:bidi="ar-SA"/>
    </w:rPr>
  </w:style>
  <w:style w:type="paragraph" w:customStyle="1" w:styleId="146">
    <w:name w:val="封面标准文稿编辑信息2"/>
    <w:basedOn w:val="147"/>
    <w:qFormat/>
    <w:uiPriority w:val="0"/>
    <w:pPr>
      <w:framePr w:wrap="around" w:y="4469"/>
    </w:pPr>
  </w:style>
  <w:style w:type="paragraph" w:customStyle="1" w:styleId="147">
    <w:name w:val="封面标准文稿编辑信息"/>
    <w:basedOn w:val="148"/>
    <w:qFormat/>
    <w:uiPriority w:val="0"/>
    <w:pPr>
      <w:framePr w:wrap="around"/>
      <w:spacing w:before="180" w:line="180" w:lineRule="exact"/>
    </w:pPr>
    <w:rPr>
      <w:sz w:val="21"/>
    </w:rPr>
  </w:style>
  <w:style w:type="paragraph" w:customStyle="1" w:styleId="148">
    <w:name w:val="封面标准文稿类别"/>
    <w:basedOn w:val="149"/>
    <w:qFormat/>
    <w:uiPriority w:val="0"/>
    <w:pPr>
      <w:framePr w:wrap="around"/>
      <w:spacing w:after="160" w:line="240" w:lineRule="auto"/>
    </w:pPr>
    <w:rPr>
      <w:sz w:val="24"/>
    </w:rPr>
  </w:style>
  <w:style w:type="paragraph" w:customStyle="1" w:styleId="149">
    <w:name w:val="封面一致性程度标识"/>
    <w:basedOn w:val="97"/>
    <w:qFormat/>
    <w:uiPriority w:val="0"/>
    <w:pPr>
      <w:framePr w:wrap="around"/>
      <w:spacing w:before="440"/>
    </w:pPr>
    <w:rPr>
      <w:rFonts w:ascii="宋体" w:eastAsia="宋体"/>
    </w:rPr>
  </w:style>
  <w:style w:type="paragraph" w:customStyle="1" w:styleId="150">
    <w:name w:val="图表脚注说明"/>
    <w:basedOn w:val="1"/>
    <w:qFormat/>
    <w:uiPriority w:val="0"/>
    <w:pPr>
      <w:numPr>
        <w:ilvl w:val="0"/>
        <w:numId w:val="14"/>
      </w:numPr>
    </w:pPr>
    <w:rPr>
      <w:rFonts w:ascii="宋体"/>
      <w:sz w:val="18"/>
      <w:szCs w:val="18"/>
    </w:rPr>
  </w:style>
  <w:style w:type="paragraph" w:customStyle="1" w:styleId="151">
    <w:name w:val="附录图标号"/>
    <w:basedOn w:val="1"/>
    <w:qFormat/>
    <w:uiPriority w:val="0"/>
    <w:pPr>
      <w:keepNext/>
      <w:pageBreakBefore/>
      <w:widowControl/>
      <w:numPr>
        <w:ilvl w:val="0"/>
        <w:numId w:val="15"/>
      </w:numPr>
      <w:spacing w:line="14" w:lineRule="exact"/>
      <w:ind w:left="0" w:firstLine="363"/>
      <w:jc w:val="center"/>
      <w:outlineLvl w:val="0"/>
    </w:pPr>
    <w:rPr>
      <w:color w:val="FFFFFF"/>
    </w:rPr>
  </w:style>
  <w:style w:type="paragraph" w:customStyle="1" w:styleId="152">
    <w:name w:val="列项◆（三级）"/>
    <w:basedOn w:val="1"/>
    <w:qFormat/>
    <w:uiPriority w:val="0"/>
    <w:pPr>
      <w:numPr>
        <w:ilvl w:val="2"/>
        <w:numId w:val="6"/>
      </w:numPr>
    </w:pPr>
    <w:rPr>
      <w:rFonts w:ascii="宋体"/>
      <w:szCs w:val="21"/>
    </w:rPr>
  </w:style>
  <w:style w:type="paragraph" w:customStyle="1" w:styleId="153">
    <w:name w:val="数字编号列项（二级）"/>
    <w:qFormat/>
    <w:uiPriority w:val="0"/>
    <w:pPr>
      <w:numPr>
        <w:ilvl w:val="1"/>
        <w:numId w:val="7"/>
      </w:numPr>
      <w:jc w:val="both"/>
    </w:pPr>
    <w:rPr>
      <w:rFonts w:ascii="宋体" w:hAnsi="Calibri" w:eastAsia="宋体" w:cs="Times New Roman"/>
      <w:sz w:val="21"/>
      <w:lang w:val="en-US" w:eastAsia="zh-CN" w:bidi="ar-SA"/>
    </w:rPr>
  </w:style>
  <w:style w:type="paragraph" w:customStyle="1" w:styleId="154">
    <w:name w:val="封面一致性程度标识2"/>
    <w:basedOn w:val="149"/>
    <w:qFormat/>
    <w:uiPriority w:val="0"/>
    <w:pPr>
      <w:framePr w:wrap="around" w:y="4469"/>
    </w:pPr>
  </w:style>
  <w:style w:type="paragraph" w:customStyle="1" w:styleId="155">
    <w:name w:val="其他发布部门"/>
    <w:basedOn w:val="105"/>
    <w:qFormat/>
    <w:uiPriority w:val="0"/>
    <w:pPr>
      <w:framePr w:wrap="around" w:y="15310"/>
      <w:spacing w:line="0" w:lineRule="atLeast"/>
    </w:pPr>
    <w:rPr>
      <w:rFonts w:ascii="黑体" w:eastAsia="黑体"/>
      <w:b w:val="0"/>
    </w:rPr>
  </w:style>
  <w:style w:type="paragraph" w:customStyle="1" w:styleId="156">
    <w:name w:val="图的脚注"/>
    <w:next w:val="34"/>
    <w:qFormat/>
    <w:uiPriority w:val="0"/>
    <w:pPr>
      <w:widowControl w:val="0"/>
      <w:ind w:left="840" w:leftChars="200" w:hanging="420" w:hangingChars="200"/>
      <w:jc w:val="both"/>
    </w:pPr>
    <w:rPr>
      <w:rFonts w:ascii="宋体" w:hAnsi="Calibri" w:eastAsia="宋体" w:cs="Times New Roman"/>
      <w:sz w:val="18"/>
      <w:lang w:val="en-US" w:eastAsia="zh-CN" w:bidi="ar-SA"/>
    </w:rPr>
  </w:style>
  <w:style w:type="paragraph" w:customStyle="1" w:styleId="157">
    <w:name w:val="表"/>
    <w:basedOn w:val="1"/>
    <w:qFormat/>
    <w:uiPriority w:val="0"/>
    <w:pPr>
      <w:widowControl/>
      <w:jc w:val="center"/>
    </w:pPr>
    <w:rPr>
      <w:rFonts w:ascii="Times New Roman" w:hAnsi="Times New Roman"/>
      <w:kern w:val="0"/>
      <w:szCs w:val="21"/>
    </w:rPr>
  </w:style>
  <w:style w:type="paragraph" w:customStyle="1" w:styleId="158">
    <w:name w:val="附录字母编号列项（一级）"/>
    <w:qFormat/>
    <w:uiPriority w:val="0"/>
    <w:pPr>
      <w:numPr>
        <w:ilvl w:val="0"/>
        <w:numId w:val="9"/>
      </w:numPr>
    </w:pPr>
    <w:rPr>
      <w:rFonts w:ascii="宋体" w:hAnsi="Calibri" w:eastAsia="宋体" w:cs="Times New Roman"/>
      <w:sz w:val="21"/>
      <w:lang w:val="en-US" w:eastAsia="zh-CN" w:bidi="ar-SA"/>
    </w:rPr>
  </w:style>
  <w:style w:type="paragraph" w:customStyle="1" w:styleId="159">
    <w:name w:val="目次、标准名称标题"/>
    <w:basedOn w:val="1"/>
    <w:next w:val="3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60">
    <w:name w:val="图标脚注说明"/>
    <w:basedOn w:val="34"/>
    <w:qFormat/>
    <w:uiPriority w:val="0"/>
    <w:pPr>
      <w:ind w:left="840" w:hanging="420" w:firstLineChars="0"/>
    </w:pPr>
    <w:rPr>
      <w:sz w:val="18"/>
      <w:szCs w:val="18"/>
    </w:rPr>
  </w:style>
  <w:style w:type="paragraph" w:customStyle="1" w:styleId="161">
    <w:name w:val="ANNEX-heading3"/>
    <w:basedOn w:val="4"/>
    <w:next w:val="1"/>
    <w:semiHidden/>
    <w:qFormat/>
    <w:uiPriority w:val="0"/>
    <w:pPr>
      <w:keepLines w:val="0"/>
      <w:widowControl/>
      <w:numPr>
        <w:ilvl w:val="5"/>
        <w:numId w:val="2"/>
      </w:numPr>
      <w:suppressAutoHyphens/>
      <w:snapToGrid w:val="0"/>
      <w:spacing w:before="100" w:after="100"/>
      <w:jc w:val="left"/>
      <w:outlineLvl w:val="3"/>
    </w:pPr>
    <w:rPr>
      <w:rFonts w:ascii="Arial" w:hAnsi="Arial" w:cs="Arial"/>
      <w:spacing w:val="8"/>
      <w:kern w:val="0"/>
      <w:sz w:val="20"/>
      <w:szCs w:val="20"/>
      <w:lang w:val="en-GB"/>
    </w:rPr>
  </w:style>
  <w:style w:type="paragraph" w:customStyle="1" w:styleId="162">
    <w:name w:val="封面正文"/>
    <w:qFormat/>
    <w:uiPriority w:val="0"/>
    <w:pPr>
      <w:jc w:val="both"/>
    </w:pPr>
    <w:rPr>
      <w:rFonts w:ascii="Calibri" w:hAnsi="Calibri" w:eastAsia="宋体" w:cs="Times New Roman"/>
      <w:lang w:val="en-US" w:eastAsia="zh-CN" w:bidi="ar-SA"/>
    </w:rPr>
  </w:style>
  <w:style w:type="paragraph" w:customStyle="1" w:styleId="16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Calibri" w:eastAsia="宋体" w:cs="Times New Roman"/>
      <w:b/>
      <w:bCs/>
      <w:spacing w:val="20"/>
      <w:w w:val="148"/>
      <w:sz w:val="48"/>
      <w:lang w:val="en-US" w:eastAsia="zh-CN" w:bidi="ar-SA"/>
    </w:rPr>
  </w:style>
  <w:style w:type="paragraph" w:customStyle="1" w:styleId="164">
    <w:name w:val="文献分类号"/>
    <w:qFormat/>
    <w:uiPriority w:val="0"/>
    <w:pPr>
      <w:framePr w:hSpace="180" w:vSpace="180" w:wrap="around" w:vAnchor="margin" w:hAnchor="margin" w:y="1" w:anchorLock="1"/>
      <w:widowControl w:val="0"/>
      <w:textAlignment w:val="center"/>
    </w:pPr>
    <w:rPr>
      <w:rFonts w:ascii="黑体" w:hAnsi="Calibri" w:eastAsia="黑体" w:cs="Times New Roman"/>
      <w:sz w:val="21"/>
      <w:szCs w:val="21"/>
      <w:lang w:val="en-US" w:eastAsia="zh-CN" w:bidi="ar-SA"/>
    </w:rPr>
  </w:style>
  <w:style w:type="paragraph" w:customStyle="1" w:styleId="165">
    <w:name w:val="样式 标题 1 + 非加粗"/>
    <w:basedOn w:val="2"/>
    <w:qFormat/>
    <w:uiPriority w:val="0"/>
    <w:pPr>
      <w:numPr>
        <w:numId w:val="0"/>
      </w:numPr>
      <w:spacing w:before="100" w:beforeLines="100" w:after="100" w:afterLines="100"/>
    </w:pPr>
    <w:rPr>
      <w:b w:val="0"/>
      <w:bCs w:val="0"/>
    </w:rPr>
  </w:style>
  <w:style w:type="paragraph" w:customStyle="1" w:styleId="166">
    <w:name w:val="条文脚注"/>
    <w:basedOn w:val="35"/>
    <w:qFormat/>
    <w:uiPriority w:val="0"/>
    <w:pPr>
      <w:numPr>
        <w:numId w:val="0"/>
      </w:numPr>
      <w:jc w:val="both"/>
    </w:pPr>
  </w:style>
  <w:style w:type="paragraph" w:customStyle="1" w:styleId="167">
    <w:name w:val="附录表标题"/>
    <w:basedOn w:val="1"/>
    <w:next w:val="34"/>
    <w:qFormat/>
    <w:uiPriority w:val="0"/>
    <w:pPr>
      <w:numPr>
        <w:ilvl w:val="1"/>
        <w:numId w:val="16"/>
      </w:numPr>
      <w:tabs>
        <w:tab w:val="left" w:pos="180"/>
      </w:tabs>
      <w:spacing w:before="50" w:beforeLines="50" w:after="50" w:afterLines="50"/>
      <w:ind w:left="0" w:firstLine="0"/>
      <w:jc w:val="center"/>
    </w:pPr>
    <w:rPr>
      <w:rFonts w:ascii="黑体" w:eastAsia="黑体"/>
      <w:szCs w:val="21"/>
    </w:rPr>
  </w:style>
  <w:style w:type="paragraph" w:customStyle="1" w:styleId="168">
    <w:name w:val="列项说明数字编号"/>
    <w:qFormat/>
    <w:uiPriority w:val="0"/>
    <w:pPr>
      <w:ind w:left="600" w:leftChars="400" w:hanging="200" w:hangingChars="200"/>
    </w:pPr>
    <w:rPr>
      <w:rFonts w:ascii="宋体" w:hAnsi="Calibri" w:eastAsia="宋体" w:cs="Times New Roman"/>
      <w:sz w:val="21"/>
      <w:lang w:val="en-US" w:eastAsia="zh-CN" w:bidi="ar-SA"/>
    </w:rPr>
  </w:style>
  <w:style w:type="paragraph" w:customStyle="1" w:styleId="169">
    <w:name w:val="封面标准代替信息"/>
    <w:qFormat/>
    <w:uiPriority w:val="0"/>
    <w:pPr>
      <w:framePr w:w="9140" w:h="1242" w:hRule="exact" w:hSpace="284" w:wrap="around" w:vAnchor="page" w:hAnchor="page" w:x="1645" w:y="2910" w:anchorLock="1"/>
      <w:spacing w:before="57" w:line="280" w:lineRule="exact"/>
      <w:jc w:val="right"/>
    </w:pPr>
    <w:rPr>
      <w:rFonts w:ascii="宋体" w:hAnsi="Calibri" w:eastAsia="宋体" w:cs="Times New Roman"/>
      <w:sz w:val="21"/>
      <w:szCs w:val="21"/>
      <w:lang w:val="en-US" w:eastAsia="zh-CN" w:bidi="ar-SA"/>
    </w:rPr>
  </w:style>
  <w:style w:type="paragraph" w:customStyle="1" w:styleId="170">
    <w:name w:val="封面标准文稿类别2"/>
    <w:basedOn w:val="148"/>
    <w:qFormat/>
    <w:uiPriority w:val="0"/>
    <w:pPr>
      <w:framePr w:wrap="around" w:y="4469"/>
    </w:pPr>
  </w:style>
  <w:style w:type="paragraph" w:customStyle="1" w:styleId="171">
    <w:name w:val="其他发布日期"/>
    <w:basedOn w:val="106"/>
    <w:qFormat/>
    <w:uiPriority w:val="0"/>
    <w:pPr>
      <w:framePr w:wrap="around" w:vAnchor="page" w:hAnchor="text" w:x="1419"/>
    </w:pPr>
  </w:style>
  <w:style w:type="paragraph" w:customStyle="1" w:styleId="172">
    <w:name w:val="封面标准号2"/>
    <w:qFormat/>
    <w:uiPriority w:val="0"/>
    <w:pPr>
      <w:framePr w:w="9140" w:h="1242" w:hRule="exact" w:hSpace="284" w:wrap="around" w:vAnchor="page" w:hAnchor="page" w:x="1645" w:y="2910" w:anchorLock="1"/>
      <w:spacing w:before="357" w:line="280" w:lineRule="exact"/>
      <w:jc w:val="right"/>
    </w:pPr>
    <w:rPr>
      <w:rFonts w:ascii="黑体" w:hAnsi="Calibri" w:eastAsia="黑体" w:cs="Times New Roman"/>
      <w:sz w:val="28"/>
      <w:szCs w:val="28"/>
      <w:lang w:val="en-US" w:eastAsia="zh-CN" w:bidi="ar-SA"/>
    </w:rPr>
  </w:style>
  <w:style w:type="paragraph" w:customStyle="1" w:styleId="173">
    <w:name w:val="正文表标题"/>
    <w:next w:val="34"/>
    <w:qFormat/>
    <w:uiPriority w:val="0"/>
    <w:pPr>
      <w:numPr>
        <w:ilvl w:val="0"/>
        <w:numId w:val="17"/>
      </w:numPr>
      <w:tabs>
        <w:tab w:val="left" w:pos="360"/>
      </w:tabs>
      <w:spacing w:before="156" w:beforeLines="50" w:after="156" w:afterLines="50"/>
      <w:jc w:val="center"/>
    </w:pPr>
    <w:rPr>
      <w:rFonts w:ascii="黑体" w:hAnsi="Calibri" w:eastAsia="黑体" w:cs="Times New Roman"/>
      <w:sz w:val="21"/>
      <w:lang w:val="en-US" w:eastAsia="zh-CN" w:bidi="ar-SA"/>
    </w:rPr>
  </w:style>
  <w:style w:type="paragraph" w:customStyle="1" w:styleId="174">
    <w:name w:val="正文图标题"/>
    <w:next w:val="34"/>
    <w:qFormat/>
    <w:uiPriority w:val="99"/>
    <w:pPr>
      <w:numPr>
        <w:ilvl w:val="0"/>
        <w:numId w:val="18"/>
      </w:numPr>
      <w:tabs>
        <w:tab w:val="left" w:pos="360"/>
      </w:tabs>
      <w:spacing w:before="156" w:beforeLines="50" w:after="156" w:afterLines="50"/>
      <w:jc w:val="center"/>
    </w:pPr>
    <w:rPr>
      <w:rFonts w:ascii="黑体" w:hAnsi="Calibri" w:eastAsia="黑体" w:cs="Times New Roman"/>
      <w:sz w:val="21"/>
      <w:lang w:val="en-US" w:eastAsia="zh-CN" w:bidi="ar-SA"/>
    </w:rPr>
  </w:style>
  <w:style w:type="paragraph" w:customStyle="1" w:styleId="175">
    <w:name w:val="二级无"/>
    <w:basedOn w:val="80"/>
    <w:qFormat/>
    <w:uiPriority w:val="0"/>
    <w:pPr>
      <w:spacing w:before="0" w:beforeLines="0" w:after="0" w:afterLines="0"/>
    </w:pPr>
    <w:rPr>
      <w:rFonts w:ascii="宋体" w:eastAsia="宋体"/>
    </w:rPr>
  </w:style>
  <w:style w:type="paragraph" w:customStyle="1" w:styleId="176">
    <w:name w:val="标准书眉_奇数页"/>
    <w:next w:val="1"/>
    <w:qFormat/>
    <w:uiPriority w:val="0"/>
    <w:pPr>
      <w:tabs>
        <w:tab w:val="center" w:pos="4154"/>
        <w:tab w:val="right" w:pos="8306"/>
      </w:tabs>
      <w:spacing w:after="220"/>
      <w:jc w:val="right"/>
    </w:pPr>
    <w:rPr>
      <w:rFonts w:ascii="黑体" w:hAnsi="Calibri" w:eastAsia="黑体" w:cs="Times New Roman"/>
      <w:sz w:val="21"/>
      <w:szCs w:val="21"/>
      <w:lang w:val="en-US" w:eastAsia="zh-CN" w:bidi="ar-SA"/>
    </w:rPr>
  </w:style>
  <w:style w:type="paragraph" w:customStyle="1" w:styleId="177">
    <w:name w:val="样式 样式 样式 样式 样式 一级条标题 + 黑色 段前: 0.5 行 段后: 0.5 行 + 段前: 0.5 行 段后: 0...."/>
    <w:basedOn w:val="1"/>
    <w:qFormat/>
    <w:uiPriority w:val="0"/>
    <w:pPr>
      <w:widowControl/>
      <w:spacing w:beforeLines="50" w:afterLines="50"/>
      <w:jc w:val="left"/>
      <w:outlineLvl w:val="2"/>
    </w:pPr>
    <w:rPr>
      <w:rFonts w:ascii="黑体" w:eastAsia="黑体" w:cs="宋体"/>
      <w:color w:val="000000"/>
      <w:kern w:val="0"/>
      <w:szCs w:val="20"/>
    </w:rPr>
  </w:style>
  <w:style w:type="paragraph" w:customStyle="1" w:styleId="178">
    <w:name w:val="样式 列项——（一级）"/>
    <w:basedOn w:val="85"/>
    <w:qFormat/>
    <w:uiPriority w:val="99"/>
    <w:pPr>
      <w:numPr>
        <w:numId w:val="0"/>
      </w:numPr>
      <w:ind w:left="200" w:leftChars="200"/>
    </w:pPr>
    <w:rPr>
      <w:rFonts w:cs="宋体"/>
    </w:rPr>
  </w:style>
  <w:style w:type="paragraph" w:customStyle="1" w:styleId="179">
    <w:name w:val="其他实施日期"/>
    <w:basedOn w:val="130"/>
    <w:qFormat/>
    <w:uiPriority w:val="0"/>
    <w:pPr>
      <w:framePr w:wrap="around"/>
    </w:pPr>
  </w:style>
  <w:style w:type="paragraph" w:customStyle="1" w:styleId="180">
    <w:name w:val="示例×："/>
    <w:basedOn w:val="181"/>
    <w:qFormat/>
    <w:uiPriority w:val="0"/>
    <w:pPr>
      <w:numPr>
        <w:numId w:val="19"/>
      </w:numPr>
      <w:spacing w:before="0" w:beforeLines="0" w:after="0" w:afterLines="0"/>
      <w:outlineLvl w:val="9"/>
    </w:pPr>
    <w:rPr>
      <w:rFonts w:ascii="宋体" w:eastAsia="宋体"/>
      <w:sz w:val="18"/>
      <w:szCs w:val="18"/>
    </w:rPr>
  </w:style>
  <w:style w:type="paragraph" w:customStyle="1" w:styleId="181">
    <w:name w:val="章标题"/>
    <w:next w:val="34"/>
    <w:qFormat/>
    <w:uiPriority w:val="0"/>
    <w:pPr>
      <w:numPr>
        <w:ilvl w:val="0"/>
        <w:numId w:val="5"/>
      </w:numPr>
      <w:spacing w:before="312" w:beforeLines="100" w:after="312" w:afterLines="100"/>
      <w:jc w:val="both"/>
      <w:outlineLvl w:val="1"/>
    </w:pPr>
    <w:rPr>
      <w:rFonts w:ascii="黑体" w:hAnsi="Calibri" w:eastAsia="黑体" w:cs="Times New Roman"/>
      <w:sz w:val="21"/>
      <w:lang w:val="en-US" w:eastAsia="zh-CN" w:bidi="ar-SA"/>
    </w:rPr>
  </w:style>
  <w:style w:type="paragraph" w:customStyle="1" w:styleId="182">
    <w:name w:val="示例后文字"/>
    <w:basedOn w:val="34"/>
    <w:next w:val="34"/>
    <w:qFormat/>
    <w:uiPriority w:val="0"/>
    <w:pPr>
      <w:ind w:firstLine="360"/>
    </w:pPr>
    <w:rPr>
      <w:sz w:val="18"/>
    </w:rPr>
  </w:style>
  <w:style w:type="paragraph" w:customStyle="1" w:styleId="183">
    <w:name w:val="标准书眉_偶数页"/>
    <w:basedOn w:val="176"/>
    <w:next w:val="1"/>
    <w:qFormat/>
    <w:uiPriority w:val="0"/>
    <w:pPr>
      <w:jc w:val="left"/>
    </w:pPr>
  </w:style>
  <w:style w:type="paragraph" w:customStyle="1" w:styleId="184">
    <w:name w:val="Default"/>
    <w:qFormat/>
    <w:uiPriority w:val="0"/>
    <w:pPr>
      <w:widowControl w:val="0"/>
      <w:autoSpaceDE w:val="0"/>
      <w:autoSpaceDN w:val="0"/>
      <w:adjustRightInd w:val="0"/>
    </w:pPr>
    <w:rPr>
      <w:rFonts w:ascii="微软雅黑_x000B_.." w:hAnsi="Calibri" w:eastAsia="微软雅黑_x000B_.." w:cs="微软雅黑_x000B_.."/>
      <w:color w:val="000000"/>
      <w:sz w:val="24"/>
      <w:szCs w:val="24"/>
      <w:lang w:val="en-US" w:eastAsia="zh-CN" w:bidi="ar-SA"/>
    </w:rPr>
  </w:style>
  <w:style w:type="paragraph" w:customStyle="1" w:styleId="185">
    <w:name w:val="附录标识"/>
    <w:basedOn w:val="1"/>
    <w:next w:val="34"/>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86">
    <w:name w:val="p0"/>
    <w:basedOn w:val="1"/>
    <w:qFormat/>
    <w:uiPriority w:val="99"/>
    <w:pPr>
      <w:widowControl/>
    </w:pPr>
    <w:rPr>
      <w:kern w:val="0"/>
      <w:szCs w:val="21"/>
    </w:rPr>
  </w:style>
  <w:style w:type="paragraph" w:customStyle="1" w:styleId="187">
    <w:name w:val="四级无"/>
    <w:basedOn w:val="121"/>
    <w:qFormat/>
    <w:uiPriority w:val="0"/>
    <w:pPr>
      <w:spacing w:before="0" w:beforeLines="0" w:after="0" w:afterLines="0"/>
    </w:pPr>
    <w:rPr>
      <w:rFonts w:ascii="宋体" w:eastAsia="宋体"/>
    </w:rPr>
  </w:style>
  <w:style w:type="paragraph" w:customStyle="1" w:styleId="188">
    <w:name w:val="标准书眉一"/>
    <w:qFormat/>
    <w:uiPriority w:val="0"/>
    <w:pPr>
      <w:jc w:val="both"/>
    </w:pPr>
    <w:rPr>
      <w:rFonts w:ascii="Calibri" w:hAnsi="Calibri" w:eastAsia="宋体" w:cs="Times New Roman"/>
      <w:lang w:val="en-US" w:eastAsia="zh-CN" w:bidi="ar-SA"/>
    </w:rPr>
  </w:style>
  <w:style w:type="paragraph" w:customStyle="1" w:styleId="189">
    <w:name w:val="附录图标题"/>
    <w:basedOn w:val="1"/>
    <w:next w:val="34"/>
    <w:qFormat/>
    <w:uiPriority w:val="0"/>
    <w:pPr>
      <w:numPr>
        <w:ilvl w:val="1"/>
        <w:numId w:val="15"/>
      </w:numPr>
      <w:tabs>
        <w:tab w:val="left" w:pos="363"/>
      </w:tabs>
      <w:spacing w:before="50" w:beforeLines="50" w:after="50" w:afterLines="50"/>
      <w:ind w:left="0" w:firstLine="0"/>
      <w:jc w:val="center"/>
    </w:pPr>
    <w:rPr>
      <w:rFonts w:ascii="黑体" w:eastAsia="黑体"/>
      <w:szCs w:val="21"/>
    </w:rPr>
  </w:style>
  <w:style w:type="paragraph" w:customStyle="1" w:styleId="190">
    <w:name w:val="毕业公式"/>
    <w:basedOn w:val="1"/>
    <w:qFormat/>
    <w:uiPriority w:val="0"/>
    <w:pPr>
      <w:tabs>
        <w:tab w:val="center" w:pos="4320"/>
        <w:tab w:val="right" w:leader="dot" w:pos="8640"/>
      </w:tabs>
      <w:wordWrap w:val="0"/>
      <w:jc w:val="right"/>
    </w:pPr>
    <w:rPr>
      <w:sz w:val="24"/>
    </w:rPr>
  </w:style>
  <w:style w:type="paragraph" w:customStyle="1" w:styleId="191">
    <w:name w:val="列项●（二级）"/>
    <w:qFormat/>
    <w:uiPriority w:val="0"/>
    <w:pPr>
      <w:numPr>
        <w:ilvl w:val="1"/>
        <w:numId w:val="6"/>
      </w:numPr>
      <w:tabs>
        <w:tab w:val="left" w:pos="840"/>
      </w:tabs>
      <w:jc w:val="both"/>
    </w:pPr>
    <w:rPr>
      <w:rFonts w:ascii="宋体" w:hAnsi="Calibri" w:eastAsia="宋体" w:cs="Times New Roman"/>
      <w:sz w:val="21"/>
      <w:lang w:val="en-US" w:eastAsia="zh-CN" w:bidi="ar-SA"/>
    </w:rPr>
  </w:style>
  <w:style w:type="paragraph" w:customStyle="1" w:styleId="192">
    <w:name w:val="_Style 185"/>
    <w:basedOn w:val="2"/>
    <w:next w:val="1"/>
    <w:qFormat/>
    <w:uiPriority w:val="39"/>
    <w:pPr>
      <w:widowControl/>
      <w:numPr>
        <w:numId w:val="0"/>
      </w:numPr>
      <w:spacing w:before="480" w:beforeLines="0" w:afterLines="0" w:line="276" w:lineRule="auto"/>
      <w:jc w:val="left"/>
      <w:outlineLvl w:val="9"/>
    </w:pPr>
    <w:rPr>
      <w:rFonts w:ascii="Cambria" w:hAnsi="Cambria" w:eastAsia="宋体"/>
      <w:color w:val="365F91"/>
      <w:kern w:val="0"/>
      <w:sz w:val="28"/>
      <w:szCs w:val="28"/>
    </w:rPr>
  </w:style>
  <w:style w:type="paragraph" w:customStyle="1" w:styleId="193">
    <w:name w:val="ANNEX-heading2"/>
    <w:basedOn w:val="3"/>
    <w:next w:val="1"/>
    <w:semiHidden/>
    <w:qFormat/>
    <w:uiPriority w:val="0"/>
    <w:pPr>
      <w:keepLines w:val="0"/>
      <w:widowControl/>
      <w:numPr>
        <w:ilvl w:val="4"/>
        <w:numId w:val="2"/>
      </w:numPr>
      <w:suppressAutoHyphens/>
      <w:snapToGrid w:val="0"/>
      <w:spacing w:before="100" w:after="100"/>
      <w:jc w:val="left"/>
      <w:outlineLvl w:val="2"/>
    </w:pPr>
    <w:rPr>
      <w:rFonts w:eastAsia="宋体" w:cs="Arial"/>
      <w:b w:val="0"/>
      <w:spacing w:val="8"/>
      <w:kern w:val="0"/>
      <w:sz w:val="20"/>
      <w:szCs w:val="20"/>
      <w:lang w:val="en-GB"/>
    </w:rPr>
  </w:style>
  <w:style w:type="paragraph" w:customStyle="1" w:styleId="194">
    <w:name w:val="附录标题"/>
    <w:basedOn w:val="34"/>
    <w:next w:val="34"/>
    <w:qFormat/>
    <w:uiPriority w:val="0"/>
    <w:pPr>
      <w:ind w:firstLine="0" w:firstLineChars="0"/>
      <w:jc w:val="center"/>
    </w:pPr>
    <w:rPr>
      <w:rFonts w:ascii="黑体" w:eastAsia="黑体"/>
    </w:rPr>
  </w:style>
  <w:style w:type="paragraph" w:customStyle="1" w:styleId="195">
    <w:name w:val="_Style 188"/>
    <w:semiHidden/>
    <w:qFormat/>
    <w:uiPriority w:val="99"/>
    <w:rPr>
      <w:rFonts w:ascii="Calibri" w:hAnsi="Calibri" w:eastAsia="宋体" w:cs="Times New Roman"/>
      <w:kern w:val="2"/>
      <w:sz w:val="21"/>
      <w:lang w:val="en-US" w:eastAsia="zh-CN" w:bidi="ar-SA"/>
    </w:rPr>
  </w:style>
  <w:style w:type="paragraph" w:customStyle="1" w:styleId="196">
    <w:name w:val="WPSOffice手动目录 2"/>
    <w:qFormat/>
    <w:uiPriority w:val="0"/>
    <w:pPr>
      <w:ind w:left="200" w:leftChars="200"/>
    </w:pPr>
    <w:rPr>
      <w:rFonts w:ascii="Calibri" w:hAnsi="Calibri" w:eastAsia="宋体" w:cs="Times New Roman"/>
      <w:lang w:val="en-US" w:eastAsia="zh-CN" w:bidi="ar-SA"/>
    </w:rPr>
  </w:style>
  <w:style w:type="paragraph" w:customStyle="1" w:styleId="197">
    <w:name w:val="示例"/>
    <w:next w:val="118"/>
    <w:qFormat/>
    <w:uiPriority w:val="0"/>
    <w:pPr>
      <w:widowControl w:val="0"/>
      <w:numPr>
        <w:ilvl w:val="0"/>
        <w:numId w:val="20"/>
      </w:numPr>
      <w:jc w:val="both"/>
    </w:pPr>
    <w:rPr>
      <w:rFonts w:ascii="宋体" w:hAnsi="Calibri" w:eastAsia="宋体" w:cs="Times New Roman"/>
      <w:sz w:val="18"/>
      <w:szCs w:val="18"/>
      <w:lang w:val="en-US" w:eastAsia="zh-CN" w:bidi="ar-SA"/>
    </w:rPr>
  </w:style>
  <w:style w:type="paragraph" w:customStyle="1" w:styleId="198">
    <w:name w:val="附录五级无"/>
    <w:basedOn w:val="199"/>
    <w:qFormat/>
    <w:uiPriority w:val="0"/>
    <w:pPr>
      <w:tabs>
        <w:tab w:val="left" w:pos="360"/>
      </w:tabs>
      <w:spacing w:before="0" w:beforeLines="0" w:after="0" w:afterLines="0"/>
    </w:pPr>
    <w:rPr>
      <w:rFonts w:ascii="宋体" w:eastAsia="宋体"/>
      <w:szCs w:val="21"/>
    </w:rPr>
  </w:style>
  <w:style w:type="paragraph" w:customStyle="1" w:styleId="199">
    <w:name w:val="附录五级条标题"/>
    <w:basedOn w:val="138"/>
    <w:next w:val="34"/>
    <w:qFormat/>
    <w:uiPriority w:val="0"/>
    <w:pPr>
      <w:numPr>
        <w:ilvl w:val="6"/>
      </w:numPr>
      <w:outlineLvl w:val="6"/>
    </w:pPr>
  </w:style>
  <w:style w:type="paragraph" w:customStyle="1" w:styleId="200">
    <w:name w:val="前言、引言标题"/>
    <w:next w:val="34"/>
    <w:qFormat/>
    <w:uiPriority w:val="0"/>
    <w:pPr>
      <w:keepNext/>
      <w:pageBreakBefore/>
      <w:shd w:val="clear" w:color="FFFFFF" w:fill="FFFFFF"/>
      <w:spacing w:before="640" w:after="560"/>
      <w:jc w:val="center"/>
      <w:outlineLvl w:val="0"/>
    </w:pPr>
    <w:rPr>
      <w:rFonts w:ascii="黑体" w:hAnsi="Calibri" w:eastAsia="黑体" w:cs="Times New Roman"/>
      <w:sz w:val="32"/>
      <w:lang w:val="en-US" w:eastAsia="zh-CN" w:bidi="ar-SA"/>
    </w:rPr>
  </w:style>
  <w:style w:type="paragraph" w:customStyle="1" w:styleId="201">
    <w:name w:val="目次、索引正文"/>
    <w:qFormat/>
    <w:uiPriority w:val="0"/>
    <w:pPr>
      <w:spacing w:line="320" w:lineRule="exact"/>
      <w:jc w:val="both"/>
    </w:pPr>
    <w:rPr>
      <w:rFonts w:ascii="宋体" w:hAnsi="Calibri" w:eastAsia="宋体" w:cs="Times New Roman"/>
      <w:sz w:val="21"/>
      <w:lang w:val="en-US" w:eastAsia="zh-CN" w:bidi="ar-SA"/>
    </w:rPr>
  </w:style>
  <w:style w:type="paragraph" w:customStyle="1" w:styleId="202">
    <w:name w:val="附录表标号"/>
    <w:basedOn w:val="1"/>
    <w:next w:val="34"/>
    <w:qFormat/>
    <w:uiPriority w:val="0"/>
    <w:pPr>
      <w:numPr>
        <w:ilvl w:val="0"/>
        <w:numId w:val="16"/>
      </w:numPr>
      <w:tabs>
        <w:tab w:val="clear" w:pos="0"/>
      </w:tabs>
      <w:spacing w:line="14" w:lineRule="exact"/>
      <w:ind w:left="811" w:hanging="448"/>
      <w:jc w:val="center"/>
      <w:outlineLvl w:val="0"/>
    </w:pPr>
    <w:rPr>
      <w:color w:val="FFFFFF"/>
    </w:rPr>
  </w:style>
  <w:style w:type="paragraph" w:customStyle="1" w:styleId="203">
    <w:name w:val="封面标准名称2"/>
    <w:basedOn w:val="98"/>
    <w:qFormat/>
    <w:uiPriority w:val="0"/>
    <w:pPr>
      <w:framePr w:wrap="around" w:y="4469"/>
      <w:spacing w:before="630" w:beforeLines="630"/>
    </w:pPr>
  </w:style>
  <w:style w:type="character" w:customStyle="1" w:styleId="204">
    <w:name w:val="日期 字符"/>
    <w:basedOn w:val="47"/>
    <w:link w:val="25"/>
    <w:qFormat/>
    <w:uiPriority w:val="0"/>
    <w:rPr>
      <w:kern w:val="2"/>
      <w:sz w:val="21"/>
      <w:szCs w:val="24"/>
    </w:rPr>
  </w:style>
  <w:style w:type="paragraph" w:customStyle="1" w:styleId="20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6">
    <w:name w:val="TOC 标题1"/>
    <w:basedOn w:val="2"/>
    <w:next w:val="1"/>
    <w:unhideWhenUsed/>
    <w:qFormat/>
    <w:uiPriority w:val="39"/>
    <w:pPr>
      <w:widowControl/>
      <w:numPr>
        <w:numId w:val="0"/>
      </w:numPr>
      <w:spacing w:before="240" w:beforeLines="0" w:afterLines="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07">
    <w:name w:val="标题 字符"/>
    <w:basedOn w:val="47"/>
    <w:link w:val="43"/>
    <w:qFormat/>
    <w:uiPriority w:val="0"/>
    <w:rPr>
      <w:b/>
      <w:bCs/>
      <w:color w:val="000000"/>
      <w:kern w:val="2"/>
      <w:sz w:val="24"/>
      <w:szCs w:val="32"/>
      <w:u w:val="single"/>
    </w:rPr>
  </w:style>
  <w:style w:type="paragraph" w:customStyle="1" w:styleId="208">
    <w:name w:val="样式1"/>
    <w:basedOn w:val="56"/>
    <w:link w:val="210"/>
    <w:qFormat/>
    <w:uiPriority w:val="0"/>
  </w:style>
  <w:style w:type="character" w:customStyle="1" w:styleId="209">
    <w:name w:val="标题 5（有编号）（绿盟科技） 字符"/>
    <w:basedOn w:val="47"/>
    <w:link w:val="56"/>
    <w:qFormat/>
    <w:uiPriority w:val="0"/>
    <w:rPr>
      <w:rFonts w:ascii="Arial" w:hAnsi="Arial" w:eastAsia="黑体"/>
      <w:b/>
      <w:kern w:val="2"/>
      <w:sz w:val="24"/>
      <w:szCs w:val="28"/>
    </w:rPr>
  </w:style>
  <w:style w:type="character" w:customStyle="1" w:styleId="210">
    <w:name w:val="样式1 字符"/>
    <w:basedOn w:val="209"/>
    <w:link w:val="208"/>
    <w:qFormat/>
    <w:uiPriority w:val="0"/>
    <w:rPr>
      <w:rFonts w:ascii="Arial" w:hAnsi="Arial" w:eastAsia="黑体"/>
      <w:kern w:val="2"/>
      <w:sz w:val="24"/>
      <w:szCs w:val="2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package" Target="embeddings/Microsoft_Visio___2.vsdx"/><Relationship Id="rId8" Type="http://schemas.openxmlformats.org/officeDocument/2006/relationships/image" Target="media/image1.emf"/><Relationship Id="rId7" Type="http://schemas.openxmlformats.org/officeDocument/2006/relationships/package" Target="embeddings/Microsoft_Visio___1.vsdx"/><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6" Type="http://schemas.microsoft.com/office/2011/relationships/people" Target="people.xml"/><Relationship Id="rId35" Type="http://schemas.openxmlformats.org/officeDocument/2006/relationships/fontTable" Target="fontTable.xml"/><Relationship Id="rId34" Type="http://schemas.microsoft.com/office/2006/relationships/keyMapCustomizations" Target="customizations.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2.emf"/><Relationship Id="rId3" Type="http://schemas.openxmlformats.org/officeDocument/2006/relationships/footer" Target="footer1.xml"/><Relationship Id="rId29" Type="http://schemas.openxmlformats.org/officeDocument/2006/relationships/package" Target="embeddings/Microsoft_Visio___12.vsdx"/><Relationship Id="rId28" Type="http://schemas.openxmlformats.org/officeDocument/2006/relationships/image" Target="media/image11.emf"/><Relationship Id="rId27" Type="http://schemas.openxmlformats.org/officeDocument/2006/relationships/package" Target="embeddings/Microsoft_Visio___11.vsdx"/><Relationship Id="rId26" Type="http://schemas.openxmlformats.org/officeDocument/2006/relationships/image" Target="media/image10.emf"/><Relationship Id="rId25" Type="http://schemas.openxmlformats.org/officeDocument/2006/relationships/package" Target="embeddings/Microsoft_Visio___10.vsdx"/><Relationship Id="rId24" Type="http://schemas.openxmlformats.org/officeDocument/2006/relationships/image" Target="media/image9.emf"/><Relationship Id="rId23" Type="http://schemas.openxmlformats.org/officeDocument/2006/relationships/package" Target="embeddings/Microsoft_Visio___9.vsdx"/><Relationship Id="rId22" Type="http://schemas.openxmlformats.org/officeDocument/2006/relationships/image" Target="media/image8.emf"/><Relationship Id="rId21" Type="http://schemas.openxmlformats.org/officeDocument/2006/relationships/package" Target="embeddings/Microsoft_Visio___8.vsdx"/><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package" Target="embeddings/Microsoft_Visio___7.vsdx"/><Relationship Id="rId18" Type="http://schemas.openxmlformats.org/officeDocument/2006/relationships/image" Target="media/image6.emf"/><Relationship Id="rId17" Type="http://schemas.openxmlformats.org/officeDocument/2006/relationships/package" Target="embeddings/Microsoft_Visio___6.vsdx"/><Relationship Id="rId16" Type="http://schemas.openxmlformats.org/officeDocument/2006/relationships/image" Target="media/image5.emf"/><Relationship Id="rId15" Type="http://schemas.openxmlformats.org/officeDocument/2006/relationships/package" Target="embeddings/Microsoft_Visio___5.vsdx"/><Relationship Id="rId14" Type="http://schemas.openxmlformats.org/officeDocument/2006/relationships/image" Target="media/image4.emf"/><Relationship Id="rId13" Type="http://schemas.openxmlformats.org/officeDocument/2006/relationships/package" Target="embeddings/Microsoft_Visio___4.vsdx"/><Relationship Id="rId12" Type="http://schemas.openxmlformats.org/officeDocument/2006/relationships/image" Target="media/image3.emf"/><Relationship Id="rId11" Type="http://schemas.openxmlformats.org/officeDocument/2006/relationships/package" Target="embeddings/Microsoft_Visio___3.vsdx"/><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4550EE-7D77-4498-BB70-D7B887F56F7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30</Pages>
  <Words>1895</Words>
  <Characters>2410</Characters>
  <Lines>135</Lines>
  <Paragraphs>38</Paragraphs>
  <TotalTime>1</TotalTime>
  <ScaleCrop>false</ScaleCrop>
  <LinksUpToDate>false</LinksUpToDate>
  <CharactersWithSpaces>2589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2025-08-18T07:24:00Z</dcterms:created>
  <dc:creator>CNIS</dc:creator>
  <cp:lastModifiedBy>宁静以致远~</cp:lastModifiedBy>
  <cp:lastPrinted>2025-06-28T02:09:00Z</cp:lastPrinted>
  <dcterms:modified xsi:type="dcterms:W3CDTF">2025-09-17T08:20:08Z</dcterms:modified>
  <dc:title>标准名称</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BD923FE37988494A8DC9DA3321BE80DC_13</vt:lpwstr>
  </property>
  <property fmtid="{D5CDD505-2E9C-101B-9397-08002B2CF9AE}" pid="4" name="KSOTemplateDocerSaveRecord">
    <vt:lpwstr>eyJoZGlkIjoiYjY5ODdiYWZhYzQxMDhkMWZjZjVjZDA1OGFkNjQzYjgiLCJ1c2VySWQiOiI4NjU1NDkwMjgifQ==</vt:lpwstr>
  </property>
</Properties>
</file>