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attachedToolbars.bin" ContentType="application/vnd.ms-word.attachedToolbars"/>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people.xml" ContentType="application/vnd.openxmlformats-officedocument.wordprocessingml.peop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104"/>
        <w:keepNext w:val="0"/>
        <w:keepLines w:val="0"/>
        <w:pageBreakBefore w:val="0"/>
        <w:framePr w:wrap="around" w:x="1015" w:y="5091"/>
        <w:widowControl w:val="0"/>
        <w:kinsoku/>
        <w:wordWrap/>
        <w:overflowPunct/>
        <w:topLinePunct w:val="0"/>
        <w:autoSpaceDE/>
        <w:autoSpaceDN/>
        <w:bidi w:val="0"/>
        <w:adjustRightInd/>
        <w:snapToGrid/>
        <w:textAlignment w:val="center"/>
        <w:outlineLvl w:val="9"/>
        <w:rPr>
          <w:rFonts w:hint="default" w:eastAsia="黑体"/>
          <w:highlight w:val="none"/>
          <w:lang w:val="en-US" w:eastAsia="zh-CN"/>
        </w:rPr>
      </w:pPr>
      <w:r>
        <w:rPr>
          <w:rFonts w:hint="eastAsia" w:ascii="Calibri"/>
          <w:szCs w:val="21"/>
          <w:highlight w:val="none"/>
        </w:rPr>
        <w:t>高压电能计量装置</w:t>
      </w:r>
      <w:r>
        <w:rPr>
          <w:rFonts w:hint="eastAsia" w:ascii="Calibri"/>
          <w:szCs w:val="21"/>
          <w:highlight w:val="none"/>
          <w:lang w:val="en-US" w:eastAsia="zh-CN"/>
        </w:rPr>
        <w:t xml:space="preserve"> </w:t>
      </w:r>
      <w:r>
        <w:rPr>
          <w:rFonts w:hint="eastAsia" w:ascii="Calibri"/>
          <w:szCs w:val="21"/>
          <w:highlight w:val="none"/>
        </w:rPr>
        <w:t>第1部分</w:t>
      </w:r>
      <w:r>
        <w:rPr>
          <w:rFonts w:hint="eastAsia" w:ascii="Calibri"/>
          <w:szCs w:val="21"/>
          <w:highlight w:val="none"/>
          <w:lang w:val="en-US" w:eastAsia="zh-CN"/>
        </w:rPr>
        <w:t>:</w:t>
      </w:r>
      <w:r>
        <w:rPr>
          <w:rFonts w:hint="eastAsia" w:ascii="Calibri"/>
          <w:szCs w:val="21"/>
          <w:highlight w:val="none"/>
        </w:rPr>
        <w:t xml:space="preserve"> 通用要求</w:t>
      </w:r>
    </w:p>
    <w:p>
      <w:pPr>
        <w:pStyle w:val="103"/>
        <w:keepNext w:val="0"/>
        <w:keepLines w:val="0"/>
        <w:pageBreakBefore w:val="0"/>
        <w:framePr w:wrap="around" w:x="1015" w:y="5091"/>
        <w:widowControl w:val="0"/>
        <w:kinsoku/>
        <w:wordWrap/>
        <w:overflowPunct/>
        <w:topLinePunct w:val="0"/>
        <w:autoSpaceDE/>
        <w:autoSpaceDN/>
        <w:bidi w:val="0"/>
        <w:adjustRightInd/>
        <w:snapToGrid/>
        <w:textAlignment w:val="center"/>
        <w:outlineLvl w:val="9"/>
        <w:rPr>
          <w:sz w:val="30"/>
          <w:szCs w:val="30"/>
          <w:highlight w:val="none"/>
        </w:rPr>
      </w:pPr>
      <w:bookmarkStart w:id="0" w:name="_Toc12769"/>
      <w:r>
        <w:rPr>
          <w:rFonts w:hint="eastAsia"/>
          <w:b/>
          <w:sz w:val="30"/>
          <w:szCs w:val="30"/>
          <w:highlight w:val="none"/>
        </w:rPr>
        <w:t xml:space="preserve">High </w:t>
      </w:r>
      <w:r>
        <w:rPr>
          <w:rFonts w:hint="eastAsia"/>
          <w:b/>
          <w:sz w:val="30"/>
          <w:szCs w:val="30"/>
          <w:highlight w:val="none"/>
          <w:lang w:val="en-US" w:eastAsia="zh-CN"/>
        </w:rPr>
        <w:t>v</w:t>
      </w:r>
      <w:r>
        <w:rPr>
          <w:rFonts w:hint="eastAsia"/>
          <w:b/>
          <w:sz w:val="30"/>
          <w:szCs w:val="30"/>
          <w:highlight w:val="none"/>
        </w:rPr>
        <w:t xml:space="preserve">oltage </w:t>
      </w:r>
      <w:r>
        <w:rPr>
          <w:rFonts w:hint="eastAsia"/>
          <w:b/>
          <w:sz w:val="30"/>
          <w:szCs w:val="30"/>
          <w:highlight w:val="none"/>
          <w:lang w:val="en-US" w:eastAsia="zh-CN"/>
        </w:rPr>
        <w:t>e</w:t>
      </w:r>
      <w:r>
        <w:rPr>
          <w:rFonts w:hint="eastAsia"/>
          <w:b/>
          <w:sz w:val="30"/>
          <w:szCs w:val="30"/>
          <w:highlight w:val="none"/>
        </w:rPr>
        <w:t xml:space="preserve">lectric </w:t>
      </w:r>
      <w:r>
        <w:rPr>
          <w:rFonts w:hint="eastAsia"/>
          <w:b/>
          <w:sz w:val="30"/>
          <w:szCs w:val="30"/>
          <w:highlight w:val="none"/>
          <w:lang w:val="en-US" w:eastAsia="zh-CN"/>
        </w:rPr>
        <w:t>e</w:t>
      </w:r>
      <w:r>
        <w:rPr>
          <w:rFonts w:hint="eastAsia"/>
          <w:b/>
          <w:sz w:val="30"/>
          <w:szCs w:val="30"/>
          <w:highlight w:val="none"/>
        </w:rPr>
        <w:t xml:space="preserve">nergy </w:t>
      </w:r>
      <w:r>
        <w:rPr>
          <w:rFonts w:hint="eastAsia"/>
          <w:b/>
          <w:sz w:val="30"/>
          <w:szCs w:val="30"/>
          <w:highlight w:val="none"/>
          <w:lang w:val="en-US" w:eastAsia="zh-CN"/>
        </w:rPr>
        <w:t>m</w:t>
      </w:r>
      <w:r>
        <w:rPr>
          <w:rFonts w:hint="eastAsia"/>
          <w:b/>
          <w:sz w:val="30"/>
          <w:szCs w:val="30"/>
          <w:highlight w:val="none"/>
        </w:rPr>
        <w:t xml:space="preserve">etering </w:t>
      </w:r>
      <w:r>
        <w:rPr>
          <w:rFonts w:hint="eastAsia"/>
          <w:b/>
          <w:sz w:val="30"/>
          <w:szCs w:val="30"/>
          <w:highlight w:val="none"/>
          <w:lang w:val="en-US" w:eastAsia="zh-CN"/>
        </w:rPr>
        <w:t>equipment</w:t>
      </w:r>
      <w:r>
        <w:rPr>
          <w:rFonts w:hint="eastAsia"/>
          <w:b/>
          <w:sz w:val="30"/>
          <w:szCs w:val="30"/>
          <w:highlight w:val="none"/>
        </w:rPr>
        <w:t xml:space="preserve"> </w:t>
      </w:r>
      <w:r>
        <w:rPr>
          <w:rFonts w:hint="eastAsia"/>
          <w:b/>
          <w:sz w:val="30"/>
          <w:szCs w:val="30"/>
          <w:highlight w:val="none"/>
          <w:lang w:val="en-US" w:eastAsia="zh-CN"/>
        </w:rPr>
        <w:t>-</w:t>
      </w:r>
      <w:r>
        <w:rPr>
          <w:rFonts w:hint="eastAsia"/>
          <w:b/>
          <w:sz w:val="30"/>
          <w:szCs w:val="30"/>
          <w:highlight w:val="none"/>
        </w:rPr>
        <w:t xml:space="preserve">Part 1: </w:t>
      </w:r>
      <w:r>
        <w:rPr>
          <w:rFonts w:hint="eastAsia"/>
          <w:b/>
          <w:sz w:val="30"/>
          <w:szCs w:val="30"/>
          <w:highlight w:val="none"/>
          <w:lang w:val="en-US" w:eastAsia="zh-CN"/>
        </w:rPr>
        <w:t>g</w:t>
      </w:r>
      <w:r>
        <w:rPr>
          <w:rFonts w:hint="eastAsia"/>
          <w:b/>
          <w:sz w:val="30"/>
          <w:szCs w:val="30"/>
          <w:highlight w:val="none"/>
        </w:rPr>
        <w:t xml:space="preserve">eneral </w:t>
      </w:r>
      <w:r>
        <w:rPr>
          <w:rFonts w:hint="eastAsia"/>
          <w:b/>
          <w:sz w:val="30"/>
          <w:szCs w:val="30"/>
          <w:highlight w:val="none"/>
          <w:lang w:val="en-US" w:eastAsia="zh-CN"/>
        </w:rPr>
        <w:t>r</w:t>
      </w:r>
      <w:r>
        <w:rPr>
          <w:rFonts w:hint="eastAsia"/>
          <w:b/>
          <w:sz w:val="30"/>
          <w:szCs w:val="30"/>
          <w:highlight w:val="none"/>
        </w:rPr>
        <w:t>equirements</w:t>
      </w:r>
      <w:r>
        <w:rPr>
          <w:b/>
          <w:sz w:val="30"/>
          <w:szCs w:val="30"/>
          <w:highlight w:val="none"/>
        </w:rPr>
        <w:t xml:space="preserve"> </w:t>
      </w:r>
      <w:bookmarkEnd w:id="0"/>
    </w:p>
    <w:p>
      <w:pPr>
        <w:pStyle w:val="102"/>
        <w:framePr w:wrap="around" w:x="1015" w:y="5091"/>
        <w:rPr>
          <w:highlight w:val="none"/>
        </w:rPr>
      </w:pPr>
    </w:p>
    <w:tbl>
      <w:tblPr>
        <w:tblStyle w:val="44"/>
        <w:tblW w:w="9855"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85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01"/>
              <w:framePr w:wrap="around" w:x="1015" w:y="5091"/>
              <w:rPr>
                <w:rFonts w:hint="eastAsia"/>
                <w:highlight w:val="none"/>
                <w:lang w:eastAsia="zh-CN"/>
              </w:rPr>
            </w:pPr>
            <w:r>
              <w:rPr>
                <w:highlight w:val="none"/>
              </w:rPr>
              <mc:AlternateContent>
                <mc:Choice Requires="wps">
                  <w:drawing>
                    <wp:anchor distT="0" distB="0" distL="114300" distR="114300" simplePos="0" relativeHeight="251659264" behindDoc="1" locked="0" layoutInCell="1" allowOverlap="1">
                      <wp:simplePos x="0" y="0"/>
                      <wp:positionH relativeFrom="column">
                        <wp:posOffset>2454910</wp:posOffset>
                      </wp:positionH>
                      <wp:positionV relativeFrom="paragraph">
                        <wp:posOffset>255905</wp:posOffset>
                      </wp:positionV>
                      <wp:extent cx="1270000" cy="304800"/>
                      <wp:effectExtent l="0" t="0" r="0" b="0"/>
                      <wp:wrapNone/>
                      <wp:docPr id="1" name="LB"/>
                      <wp:cNvGraphicFramePr/>
                      <a:graphic xmlns:a="http://schemas.openxmlformats.org/drawingml/2006/main">
                        <a:graphicData uri="http://schemas.microsoft.com/office/word/2010/wordprocessingShape">
                          <wps:wsp>
                            <wps:cNvSpPr/>
                            <wps:spPr>
                              <a:xfrm>
                                <a:off x="0" y="0"/>
                                <a:ext cx="1270000" cy="304800"/>
                              </a:xfrm>
                              <a:prstGeom prst="rect">
                                <a:avLst/>
                              </a:prstGeom>
                              <a:solidFill>
                                <a:srgbClr val="FFFFFF"/>
                              </a:solidFill>
                              <a:ln>
                                <a:noFill/>
                              </a:ln>
                            </wps:spPr>
                            <wps:bodyPr wrap="square" upright="1"/>
                          </wps:wsp>
                        </a:graphicData>
                      </a:graphic>
                    </wp:anchor>
                  </w:drawing>
                </mc:Choice>
                <mc:Fallback>
                  <w:pict>
                    <v:rect id="LB" o:spid="_x0000_s1026" o:spt="1" style="position:absolute;left:0pt;margin-left:193.3pt;margin-top:20.15pt;height:24pt;width:100pt;z-index:-251657216;mso-width-relative:page;mso-height-relative:page;" fillcolor="#FFFFFF" filled="t" stroked="f" coordsize="21600,21600" o:gfxdata="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">
                      <v:fill on="t" focussize="0,0"/>
                      <v:stroke on="f"/>
                      <v:imagedata o:title=""/>
                      <o:lock v:ext="edit" aspectratio="f"/>
                    </v:rect>
                  </w:pict>
                </mc:Fallback>
              </mc:AlternateContent>
            </w:r>
            <w:r>
              <w:rPr>
                <w:rFonts w:hint="eastAsia"/>
                <w:highlight w:val="none"/>
                <w:lang w:eastAsia="zh-CN"/>
              </w:rPr>
              <w:t>（</w:t>
            </w:r>
            <w:r>
              <w:rPr>
                <w:rFonts w:hint="eastAsia"/>
                <w:highlight w:val="none"/>
                <w:lang w:val="en-US" w:eastAsia="zh-CN"/>
              </w:rPr>
              <w:t>征求意见稿</w:t>
            </w:r>
            <w:r>
              <w:rPr>
                <w:rFonts w:hint="eastAsia"/>
                <w:highlight w:val="none"/>
                <w:lang w:eastAsia="zh-CN"/>
              </w:rPr>
              <w:t>）</w:t>
            </w:r>
          </w:p>
          <w:p>
            <w:pPr>
              <w:pStyle w:val="101"/>
              <w:framePr w:wrap="around" w:x="1015" w:y="5091"/>
              <w:rPr>
                <w:rFonts w:hint="eastAsia"/>
                <w:highlight w:val="none"/>
                <w:lang w:val="en-US" w:eastAsia="zh-CN"/>
              </w:rPr>
            </w:pPr>
            <w:r>
              <w:rPr>
                <w:rFonts w:hint="eastAsia"/>
                <w:highlight w:val="none"/>
                <w:lang w:val="en-US" w:eastAsia="zh-CN"/>
              </w:rPr>
              <w:t>20251009</w:t>
            </w:r>
          </w:p>
          <w:p>
            <w:pPr>
              <w:pStyle w:val="101"/>
              <w:framePr w:wrap="around" w:x="1015" w:y="5091"/>
              <w:jc w:val="both"/>
              <w:rPr>
                <w:rFonts w:hint="default"/>
                <w:highlight w:val="none"/>
                <w:lang w:val="en-US" w:eastAsia="zh-CN"/>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855" w:type="dxa"/>
            <w:tcBorders>
              <w:top w:val="nil"/>
              <w:left w:val="nil"/>
              <w:bottom w:val="nil"/>
              <w:right w:val="nil"/>
            </w:tcBorders>
            <w:noWrap w:val="0"/>
            <w:vAlign w:val="top"/>
          </w:tcPr>
          <w:p>
            <w:pPr>
              <w:pStyle w:val="114"/>
              <w:framePr w:wrap="around" w:x="1015" w:y="5091"/>
              <w:jc w:val="center"/>
              <w:rPr>
                <w:highlight w:val="none"/>
              </w:rPr>
            </w:pPr>
            <w:bookmarkStart w:id="1" w:name="WCRQ"/>
            <w:r>
              <w:rPr>
                <w:rFonts w:hint="eastAsia"/>
                <w:highlight w:val="none"/>
                <w:shd w:val="clear" w:color="auto" w:fill="auto"/>
                <w:lang w:eastAsia="zh-CN"/>
              </w:rPr>
              <w:t>（</w:t>
            </w:r>
            <w:r>
              <w:rPr>
                <w:rFonts w:hint="eastAsia"/>
                <w:sz w:val="21"/>
                <w:szCs w:val="21"/>
                <w:shd w:val="clear" w:color="auto" w:fill="auto"/>
              </w:rPr>
              <w:t>在提交反馈意见时，请将您知道的相关专利连同支持性文件一并附上</w:t>
            </w:r>
            <w:r>
              <w:rPr>
                <w:rFonts w:hint="eastAsia"/>
                <w:highlight w:val="none"/>
                <w:shd w:val="clear" w:color="auto" w:fill="auto"/>
                <w:lang w:eastAsia="zh-CN"/>
              </w:rPr>
              <w:t>）</w:t>
            </w:r>
            <w:r>
              <w:rPr>
                <w:highlight w:val="none"/>
              </w:rPr>
              <w:fldChar w:fldCharType="begin">
                <w:ffData>
                  <w:name w:val="WCRQ"/>
                  <w:enabled/>
                  <w:calcOnExit w:val="0"/>
                  <w:textInput/>
                </w:ffData>
              </w:fldChar>
            </w:r>
            <w:r>
              <w:rPr>
                <w:highlight w:val="none"/>
              </w:rPr>
              <w:instrText xml:space="preserve"> FORMTEXT </w:instrText>
            </w:r>
            <w:r>
              <w:rPr>
                <w:highlight w:val="none"/>
              </w:rPr>
              <w:fldChar w:fldCharType="separate"/>
            </w:r>
            <w:r>
              <w:rPr>
                <w:highlight w:val="none"/>
              </w:rPr>
              <w:t>     </w:t>
            </w:r>
            <w:r>
              <w:rPr>
                <w:highlight w:val="none"/>
              </w:rPr>
              <w:fldChar w:fldCharType="end"/>
            </w:r>
            <w:bookmarkEnd w:id="1"/>
          </w:p>
        </w:tc>
      </w:tr>
    </w:tbl>
    <w:p>
      <w:pPr>
        <w:pStyle w:val="93"/>
        <w:rPr>
          <w:highlight w:val="none"/>
        </w:rPr>
      </w:pPr>
      <w:bookmarkStart w:id="2" w:name="FY"/>
      <w:r>
        <w:rPr>
          <w:rFonts w:ascii="黑体"/>
          <w:highlight w:val="none"/>
        </w:rPr>
        <w:fldChar w:fldCharType="begin">
          <w:ffData>
            <w:name w:val="FY"/>
            <w:enabled/>
            <w:calcOnExit w:val="0"/>
            <w:entryMacro w:val="ShowHelp8"/>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2"/>
      <w:r>
        <w:rPr>
          <w:highlight w:val="none"/>
        </w:rPr>
        <w:t xml:space="preserve"> </w:t>
      </w:r>
      <w:r>
        <w:rPr>
          <w:rFonts w:ascii="黑体"/>
          <w:highlight w:val="none"/>
        </w:rPr>
        <w:t>-</w:t>
      </w:r>
      <w:r>
        <w:rPr>
          <w:highlight w:val="none"/>
        </w:rPr>
        <w:t xml:space="preserve"> </w:t>
      </w:r>
      <w:r>
        <w:rPr>
          <w:rFonts w:ascii="黑体"/>
          <w:highlight w:val="none"/>
        </w:rPr>
        <w:fldChar w:fldCharType="begin">
          <w:ffData>
            <w:name w:val="FM"/>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r>
        <w:rPr>
          <w:highlight w:val="none"/>
        </w:rPr>
        <w:t xml:space="preserve"> </w:t>
      </w:r>
      <w:r>
        <w:rPr>
          <w:rFonts w:ascii="黑体"/>
          <w:highlight w:val="none"/>
        </w:rPr>
        <w:t>-</w:t>
      </w:r>
      <w:r>
        <w:rPr>
          <w:highlight w:val="none"/>
        </w:rPr>
        <w:t xml:space="preserve"> </w:t>
      </w:r>
      <w:bookmarkStart w:id="3" w:name="FD"/>
      <w:r>
        <w:rPr>
          <w:rFonts w:ascii="黑体"/>
          <w:highlight w:val="none"/>
        </w:rPr>
        <w:fldChar w:fldCharType="begin">
          <w:ffData>
            <w:name w:val="FD"/>
            <w:enabled/>
            <w:calcOnExit w:val="0"/>
            <w:entryMacro w:val="ShowHelp8"/>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3"/>
      <w:r>
        <w:rPr>
          <w:rFonts w:hint="eastAsia"/>
          <w:highlight w:val="none"/>
        </w:rPr>
        <w:t>发布</w:t>
      </w:r>
      <w:r>
        <w:rPr>
          <w:highlight w:val="none"/>
        </w:rPr>
        <mc:AlternateContent>
          <mc:Choice Requires="wps">
            <w:drawing>
              <wp:anchor distT="0" distB="0" distL="114300" distR="114300" simplePos="0" relativeHeight="251661312" behindDoc="0" locked="1" layoutInCell="1" allowOverlap="1">
                <wp:simplePos x="0" y="0"/>
                <wp:positionH relativeFrom="column">
                  <wp:posOffset>-635</wp:posOffset>
                </wp:positionH>
                <wp:positionV relativeFrom="page">
                  <wp:posOffset>9251950</wp:posOffset>
                </wp:positionV>
                <wp:extent cx="6120130" cy="0"/>
                <wp:effectExtent l="0" t="0" r="0" b="0"/>
                <wp:wrapNone/>
                <wp:docPr id="2" name="直线 10"/>
                <wp:cNvGraphicFramePr/>
                <a:graphic xmlns:a="http://schemas.openxmlformats.org/drawingml/2006/main">
                  <a:graphicData uri="http://schemas.microsoft.com/office/word/2010/wordprocessingShape">
                    <wps:wsp>
                      <wps:cNvCnPr/>
                      <wps:spPr>
                        <a:xfrm>
                          <a:off x="0" y="0"/>
                          <a:ext cx="6120130" cy="0"/>
                        </a:xfrm>
                        <a:prstGeom prst="line">
                          <a:avLst/>
                        </a:prstGeom>
                        <a:ln w="9525" cap="flat" cmpd="sng">
                          <a:solidFill>
                            <a:srgbClr val="000000"/>
                          </a:solidFill>
                          <a:prstDash val="solid"/>
                          <a:headEnd type="none" w="med" len="med"/>
                          <a:tailEnd type="none" w="med" len="med"/>
                        </a:ln>
                      </wps:spPr>
                      <wps:bodyPr upright="1"/>
                    </wps:wsp>
                  </a:graphicData>
                </a:graphic>
              </wp:anchor>
            </w:drawing>
          </mc:Choice>
          <mc:Fallback>
            <w:pict>
              <v:line id="直线 10" o:spid="_x0000_s1026" o:spt="20" style="position:absolute;left:0pt;margin-left:-0.05pt;margin-top:728.5pt;height:0pt;width:481.9pt;mso-position-vertical-relative:page;z-index:251661312;mso-width-relative:page;mso-height-relative:page;" filled="f" stroked="t" coordsize="21600,21600" o:gfxdata="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">
                <v:fill on="f" focussize="0,0"/>
                <v:stroke color="#000000" joinstyle="round"/>
                <v:imagedata o:title=""/>
                <o:lock v:ext="edit" aspectratio="f"/>
                <w10:anchorlock/>
              </v:line>
            </w:pict>
          </mc:Fallback>
        </mc:AlternateContent>
      </w:r>
    </w:p>
    <w:p>
      <w:pPr>
        <w:pStyle w:val="152"/>
        <w:rPr>
          <w:highlight w:val="none"/>
        </w:rPr>
      </w:pPr>
      <w:bookmarkStart w:id="4" w:name="SY"/>
      <w:r>
        <w:rPr>
          <w:rFonts w:ascii="黑体"/>
          <w:highlight w:val="none"/>
        </w:rPr>
        <w:fldChar w:fldCharType="begin">
          <w:ffData>
            <w:name w:val="SY"/>
            <w:enabled/>
            <w:calcOnExit w:val="0"/>
            <w:entryMacro w:val="ShowHelp9"/>
            <w:textInput>
              <w:default w:val="XXXX"/>
              <w:maxLength w:val="4"/>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XXXX</w:t>
      </w:r>
      <w:r>
        <w:rPr>
          <w:rFonts w:ascii="黑体"/>
          <w:highlight w:val="none"/>
        </w:rPr>
        <w:fldChar w:fldCharType="end"/>
      </w:r>
      <w:bookmarkEnd w:id="4"/>
      <w:r>
        <w:rPr>
          <w:highlight w:val="none"/>
        </w:rPr>
        <w:t xml:space="preserve"> </w:t>
      </w:r>
      <w:r>
        <w:rPr>
          <w:rFonts w:ascii="黑体"/>
          <w:highlight w:val="none"/>
        </w:rPr>
        <w:t>-</w:t>
      </w:r>
      <w:r>
        <w:rPr>
          <w:highlight w:val="none"/>
        </w:rPr>
        <w:t xml:space="preserve"> </w:t>
      </w:r>
      <w:bookmarkStart w:id="5" w:name="SM"/>
      <w:r>
        <w:rPr>
          <w:rFonts w:ascii="黑体"/>
          <w:highlight w:val="none"/>
        </w:rPr>
        <w:fldChar w:fldCharType="begin">
          <w:ffData>
            <w:name w:val="SM"/>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5"/>
      <w:r>
        <w:rPr>
          <w:highlight w:val="none"/>
        </w:rPr>
        <w:t xml:space="preserve"> </w:t>
      </w:r>
      <w:r>
        <w:rPr>
          <w:rFonts w:ascii="黑体"/>
          <w:highlight w:val="none"/>
        </w:rPr>
        <w:t>-</w:t>
      </w:r>
      <w:r>
        <w:rPr>
          <w:highlight w:val="none"/>
        </w:rPr>
        <w:t xml:space="preserve"> </w:t>
      </w:r>
      <w:bookmarkStart w:id="6" w:name="SD"/>
      <w:r>
        <w:rPr>
          <w:rFonts w:ascii="黑体"/>
          <w:highlight w:val="none"/>
        </w:rPr>
        <w:fldChar w:fldCharType="begin">
          <w:ffData>
            <w:name w:val="SD"/>
            <w:enabled/>
            <w:calcOnExit w:val="0"/>
            <w:entryMacro w:val="ShowHelp9"/>
            <w:textInput>
              <w:default w:val="XX"/>
              <w:maxLength w:val="2"/>
            </w:textInput>
          </w:ffData>
        </w:fldChar>
      </w:r>
      <w:r>
        <w:rPr>
          <w:rFonts w:ascii="黑体"/>
          <w:highlight w:val="none"/>
        </w:rPr>
        <w:instrText xml:space="preserve"> FORMTEXT </w:instrText>
      </w:r>
      <w:r>
        <w:rPr>
          <w:rFonts w:ascii="黑体"/>
          <w:highlight w:val="none"/>
        </w:rPr>
        <w:fldChar w:fldCharType="separate"/>
      </w:r>
      <w:r>
        <w:rPr>
          <w:rFonts w:ascii="黑体"/>
          <w:highlight w:val="none"/>
        </w:rPr>
        <w:t>XX</w:t>
      </w:r>
      <w:r>
        <w:rPr>
          <w:rFonts w:ascii="黑体"/>
          <w:highlight w:val="none"/>
        </w:rPr>
        <w:fldChar w:fldCharType="end"/>
      </w:r>
      <w:bookmarkEnd w:id="6"/>
      <w:r>
        <w:rPr>
          <w:rFonts w:hint="eastAsia"/>
          <w:highlight w:val="none"/>
        </w:rPr>
        <w:t>实施</w:t>
      </w:r>
    </w:p>
    <w:p>
      <w:pPr>
        <w:pStyle w:val="91"/>
        <w:rPr>
          <w:highlight w:val="none"/>
        </w:rPr>
      </w:pPr>
      <w:r>
        <w:rPr>
          <w:rFonts w:hint="eastAsia"/>
          <w:highlight w:val="none"/>
        </w:rPr>
        <w:t>中国</w:t>
      </w:r>
      <w:r>
        <w:rPr>
          <w:highlight w:val="none"/>
        </w:rPr>
        <w:t>仪器仪表</w:t>
      </w:r>
      <w:r>
        <w:rPr>
          <w:rFonts w:hint="eastAsia"/>
          <w:highlight w:val="none"/>
        </w:rPr>
        <w:t>行业协会</w:t>
      </w:r>
      <w:r>
        <w:rPr>
          <w:rFonts w:hAnsi="黑体"/>
          <w:highlight w:val="none"/>
        </w:rPr>
        <w:t>   </w:t>
      </w:r>
      <w:r>
        <w:rPr>
          <w:rStyle w:val="79"/>
          <w:rFonts w:hint="eastAsia"/>
          <w:highlight w:val="none"/>
        </w:rPr>
        <w:t>发布</w:t>
      </w:r>
    </w:p>
    <w:p>
      <w:pPr>
        <w:pStyle w:val="131"/>
        <w:framePr w:w="2101" w:h="1066" w:hRule="exact" w:vAnchor="page" w:hAnchor="page" w:x="1298" w:y="611"/>
        <w:rPr>
          <w:rFonts w:hint="eastAsia" w:ascii="Times New Roman"/>
          <w:highlight w:val="none"/>
          <w:lang w:val="en-US" w:eastAsia="zh-CN"/>
        </w:rPr>
      </w:pPr>
      <w:r>
        <w:rPr>
          <w:rFonts w:hint="eastAsia" w:ascii="Times New Roman"/>
          <w:highlight w:val="none"/>
          <w:lang w:val="en-US" w:eastAsia="zh-CN"/>
        </w:rPr>
        <w:t>ICS 17.220.20</w:t>
      </w:r>
    </w:p>
    <w:p>
      <w:pPr>
        <w:pStyle w:val="131"/>
        <w:framePr w:w="2101" w:h="1066" w:hRule="exact" w:vAnchor="page" w:hAnchor="page" w:x="1298" w:y="611"/>
        <w:rPr>
          <w:rFonts w:hint="eastAsia" w:ascii="宋体" w:hAnsi="宋体" w:eastAsia="宋体" w:cs="宋体"/>
          <w:sz w:val="21"/>
          <w:szCs w:val="21"/>
          <w:highlight w:val="none"/>
        </w:rPr>
      </w:pPr>
      <w:r>
        <w:rPr>
          <w:rFonts w:hint="eastAsia" w:ascii="Times New Roman"/>
          <w:highlight w:val="none"/>
          <w:lang w:val="en-US" w:eastAsia="zh-CN"/>
        </w:rPr>
        <w:t>CCS N</w:t>
      </w:r>
      <w:r>
        <w:rPr>
          <w:rFonts w:hint="eastAsia" w:ascii="Times New Roman"/>
          <w:highlight w:val="none"/>
        </w:rPr>
        <w:t xml:space="preserve"> 22</w:t>
      </w:r>
      <w:r>
        <w:rPr>
          <w:rFonts w:hint="eastAsia" w:ascii="宋体" w:hAnsi="宋体" w:eastAsia="宋体" w:cs="宋体"/>
          <w:sz w:val="21"/>
          <w:szCs w:val="21"/>
          <w:highlight w:val="none"/>
        </w:rPr>
        <w:t xml:space="preserve"> </w:t>
      </w:r>
    </w:p>
    <w:p>
      <w:pPr>
        <w:pStyle w:val="135"/>
        <w:framePr w:w="6093" w:vAnchor="page" w:hAnchor="page" w:x="4755" w:y="916"/>
        <w:rPr>
          <w:rFonts w:ascii="Times New Roman" w:hAnsi="Times New Roman"/>
          <w:sz w:val="72"/>
          <w:szCs w:val="72"/>
          <w:highlight w:val="none"/>
        </w:rPr>
      </w:pPr>
      <w:r>
        <w:rPr>
          <w:rFonts w:hint="eastAsia" w:ascii="Times New Roman" w:hAnsi="Times New Roman"/>
          <w:sz w:val="72"/>
          <w:szCs w:val="72"/>
          <w:highlight w:val="none"/>
        </w:rPr>
        <w:t>T</w:t>
      </w:r>
    </w:p>
    <w:p>
      <w:pPr>
        <w:pStyle w:val="131"/>
        <w:framePr w:vAnchor="page" w:hAnchor="margin" w:y="901"/>
        <w:rPr>
          <w:rFonts w:ascii="Times New Roman"/>
          <w:highlight w:val="none"/>
        </w:rPr>
      </w:pPr>
      <w:r>
        <w:rPr>
          <w:rFonts w:ascii="Times New Roman"/>
          <w:highlight w:val="none"/>
        </w:rPr>
        <w:t xml:space="preserve"> </w:t>
      </w:r>
      <w:r>
        <w:rPr>
          <w:rFonts w:hint="eastAsia" w:ascii="Times New Roman"/>
          <w:highlight w:val="none"/>
        </w:rPr>
        <w:t xml:space="preserve"> </w:t>
      </w:r>
      <w:r>
        <w:rPr>
          <w:rFonts w:ascii="Times New Roman"/>
          <w:highlight w:val="none"/>
        </w:rPr>
        <w:t xml:space="preserve"> </w:t>
      </w:r>
    </w:p>
    <w:p>
      <w:pPr>
        <w:pStyle w:val="189"/>
        <w:rPr>
          <w:rFonts w:ascii="Times New Roman" w:hAnsi="Times New Roman"/>
          <w:b/>
          <w:highlight w:val="none"/>
        </w:rPr>
      </w:pPr>
      <w:r>
        <w:rPr>
          <w:rFonts w:hint="eastAsia" w:ascii="Times New Roman" w:hAnsi="Times New Roman"/>
          <w:b/>
          <w:highlight w:val="none"/>
        </w:rPr>
        <w:t>团体标准</w:t>
      </w:r>
    </w:p>
    <w:p>
      <w:pPr>
        <w:pStyle w:val="157"/>
        <w:rPr>
          <w:rFonts w:ascii="Times New Roman"/>
          <w:highlight w:val="none"/>
        </w:rPr>
      </w:pPr>
      <w:bookmarkStart w:id="7" w:name="StdNo0"/>
      <w:bookmarkStart w:id="8" w:name="StdNo1"/>
      <w:r>
        <w:rPr>
          <w:rFonts w:ascii="Times New Roman"/>
          <w:highlight w:val="none"/>
        </w:rPr>
        <w:t>T/CI</w:t>
      </w:r>
      <w:bookmarkEnd w:id="7"/>
      <w:r>
        <w:rPr>
          <w:rFonts w:ascii="Times New Roman"/>
          <w:highlight w:val="none"/>
        </w:rPr>
        <w:t xml:space="preserve">MA  </w:t>
      </w:r>
      <w:bookmarkEnd w:id="8"/>
      <w:r>
        <w:rPr>
          <w:rFonts w:ascii="Times New Roman"/>
          <w:highlight w:val="none"/>
        </w:rPr>
        <w:t>0</w:t>
      </w:r>
      <w:r>
        <w:rPr>
          <w:rFonts w:hint="eastAsia" w:ascii="Times New Roman"/>
          <w:highlight w:val="none"/>
          <w:lang w:val="en-US" w:eastAsia="zh-CN"/>
        </w:rPr>
        <w:t>152</w:t>
      </w:r>
      <w:r>
        <w:rPr>
          <w:rFonts w:ascii="Times New Roman"/>
          <w:highlight w:val="none"/>
        </w:rPr>
        <w:t>—XXXX</w:t>
      </w:r>
    </w:p>
    <w:tbl>
      <w:tblPr>
        <w:tblStyle w:val="44"/>
        <w:tblW w:w="9356" w:type="dxa"/>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9356"/>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c>
          <w:tcPr>
            <w:tcW w:w="9356" w:type="dxa"/>
            <w:tcBorders>
              <w:top w:val="nil"/>
              <w:left w:val="nil"/>
              <w:bottom w:val="nil"/>
              <w:right w:val="nil"/>
            </w:tcBorders>
            <w:noWrap w:val="0"/>
            <w:vAlign w:val="top"/>
          </w:tcPr>
          <w:p>
            <w:pPr>
              <w:pStyle w:val="159"/>
              <w:spacing w:before="0"/>
              <w:rPr>
                <w:rFonts w:ascii="Times New Roman"/>
                <w:highlight w:val="none"/>
              </w:rPr>
            </w:pPr>
            <w:r>
              <w:rPr>
                <w:highlight w:val="none"/>
              </w:rPr>
              <mc:AlternateContent>
                <mc:Choice Requires="wps">
                  <w:drawing>
                    <wp:anchor distT="0" distB="0" distL="114300" distR="114300" simplePos="0" relativeHeight="251660288" behindDoc="1" locked="0" layoutInCell="1" allowOverlap="1">
                      <wp:simplePos x="0" y="0"/>
                      <wp:positionH relativeFrom="column">
                        <wp:posOffset>4734560</wp:posOffset>
                      </wp:positionH>
                      <wp:positionV relativeFrom="paragraph">
                        <wp:posOffset>34290</wp:posOffset>
                      </wp:positionV>
                      <wp:extent cx="1143000" cy="228600"/>
                      <wp:effectExtent l="0" t="0" r="0" b="0"/>
                      <wp:wrapNone/>
                      <wp:docPr id="9" name="矩形 9"/>
                      <wp:cNvGraphicFramePr/>
                      <a:graphic xmlns:a="http://schemas.openxmlformats.org/drawingml/2006/main">
                        <a:graphicData uri="http://schemas.microsoft.com/office/word/2010/wordprocessingShape">
                          <wps:wsp>
                            <wps:cNvSpPr>
                              <a:spLocks noChangeArrowheads="1"/>
                            </wps:cNvSpPr>
                            <wps:spPr bwMode="auto">
                              <a:xfrm>
                                <a:off x="0" y="0"/>
                                <a:ext cx="1143000" cy="228600"/>
                              </a:xfrm>
                              <a:prstGeom prst="rect">
                                <a:avLst/>
                              </a:prstGeom>
                              <a:solidFill>
                                <a:srgbClr val="FFFFFF"/>
                              </a:solidFill>
                              <a:ln>
                                <a:noFill/>
                              </a:ln>
                              <a:effectLst/>
                            </wps:spPr>
                            <wps:bodyPr rot="0" vert="horz" wrap="square" lIns="91440" tIns="45720" rIns="91440" bIns="45720" anchor="t" anchorCtr="0" upright="1">
                              <a:noAutofit/>
                            </wps:bodyPr>
                          </wps:wsp>
                        </a:graphicData>
                      </a:graphic>
                    </wp:anchor>
                  </w:drawing>
                </mc:Choice>
                <mc:Fallback>
                  <w:pict>
                    <v:rect id="_x0000_s1026" o:spid="_x0000_s1026" o:spt="1" style="position:absolute;left:0pt;margin-left:372.8pt;margin-top:2.7pt;height:18pt;width:90pt;z-index:-251656192;mso-width-relative:page;mso-height-relative:page;" fillcolor="#FFFFFF" filled="t" stroked="f" coordsize="21600,21600" o:gfxdata="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">
                      <v:fill on="t" focussize="0,0"/>
                      <v:stroke on="f"/>
                      <v:imagedata o:title=""/>
                      <o:lock v:ext="edit" aspectratio="f"/>
                    </v:rect>
                  </w:pict>
                </mc:Fallback>
              </mc:AlternateContent>
            </w:r>
            <w:bookmarkStart w:id="9" w:name="DT"/>
            <w:bookmarkEnd w:id="9"/>
            <w:r>
              <w:rPr>
                <w:rFonts w:ascii="Times New Roman"/>
                <w:highlight w:val="none"/>
              </w:rPr>
              <w:t xml:space="preserve"> </w:t>
            </w:r>
          </w:p>
        </w:tc>
      </w:tr>
    </w:tbl>
    <w:p>
      <w:pPr>
        <w:pStyle w:val="157"/>
        <w:rPr>
          <w:rFonts w:ascii="Times New Roman" w:hAnsi="Times New Roman"/>
          <w:highlight w:val="none"/>
        </w:rPr>
      </w:pPr>
    </w:p>
    <w:p>
      <w:pPr>
        <w:pStyle w:val="34"/>
        <w:ind w:firstLine="480"/>
        <w:rPr>
          <w:highlight w:val="none"/>
        </w:rPr>
        <w:sectPr>
          <w:footerReference r:id="rId4" w:type="default"/>
          <w:headerReference r:id="rId3" w:type="even"/>
          <w:footerReference r:id="rId5" w:type="even"/>
          <w:pgSz w:w="11906" w:h="16838"/>
          <w:pgMar w:top="567" w:right="1134" w:bottom="1134" w:left="1417" w:header="0" w:footer="0" w:gutter="0"/>
          <w:pgNumType w:start="1"/>
          <w:cols w:space="720" w:num="1"/>
          <w:docGrid w:type="lines" w:linePitch="312" w:charSpace="0"/>
        </w:sectPr>
      </w:pPr>
      <w:r>
        <w:rPr>
          <w:rFonts w:hAnsi="宋体" w:cs="宋体"/>
          <w:sz w:val="24"/>
          <w:szCs w:val="24"/>
          <w:highlight w:val="none"/>
        </w:rPr>
        <mc:AlternateContent>
          <mc:Choice Requires="wps">
            <w:drawing>
              <wp:anchor distT="0" distB="0" distL="114300" distR="114300" simplePos="0" relativeHeight="251662336" behindDoc="0" locked="0" layoutInCell="1" allowOverlap="1">
                <wp:simplePos x="0" y="0"/>
                <wp:positionH relativeFrom="column">
                  <wp:posOffset>24765</wp:posOffset>
                </wp:positionH>
                <wp:positionV relativeFrom="paragraph">
                  <wp:posOffset>2230755</wp:posOffset>
                </wp:positionV>
                <wp:extent cx="6120130" cy="0"/>
                <wp:effectExtent l="0" t="0" r="0" b="0"/>
                <wp:wrapNone/>
                <wp:docPr id="5" name="直接连接符 5"/>
                <wp:cNvGraphicFramePr/>
                <a:graphic xmlns:a="http://schemas.openxmlformats.org/drawingml/2006/main">
                  <a:graphicData uri="http://schemas.microsoft.com/office/word/2010/wordprocessingShape">
                    <wps:wsp>
                      <wps:cNvCnPr>
                        <a:cxnSpLocks noChangeShapeType="1"/>
                      </wps:cNvCnPr>
                      <wps:spPr bwMode="auto">
                        <a:xfrm>
                          <a:off x="0" y="0"/>
                          <a:ext cx="6120130" cy="0"/>
                        </a:xfrm>
                        <a:prstGeom prst="line">
                          <a:avLst/>
                        </a:prstGeom>
                        <a:noFill/>
                        <a:ln w="9525">
                          <a:solidFill>
                            <a:srgbClr val="000000"/>
                          </a:solidFill>
                          <a:round/>
                        </a:ln>
                        <a:effectLst/>
                      </wps:spPr>
                      <wps:bodyPr/>
                    </wps:wsp>
                  </a:graphicData>
                </a:graphic>
              </wp:anchor>
            </w:drawing>
          </mc:Choice>
          <mc:Fallback>
            <w:pict>
              <v:line id="_x0000_s1026" o:spid="_x0000_s1026" o:spt="20" style="position:absolute;left:0pt;margin-left:1.95pt;margin-top:175.65pt;height:0pt;width:481.9pt;z-index:251662336;mso-width-relative:page;mso-height-relative:page;" filled="f" stroked="t" coordsize="21600,21600" o:gfxdata="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">
                <v:fill on="f" focussize="0,0"/>
                <v:stroke color="#000000" joinstyle="round"/>
                <v:imagedata o:title=""/>
                <o:lock v:ext="edit" aspectratio="f"/>
              </v:line>
            </w:pict>
          </mc:Fallback>
        </mc:AlternateContent>
      </w:r>
    </w:p>
    <w:p>
      <w:pPr>
        <w:pStyle w:val="34"/>
        <w:ind w:left="0" w:leftChars="0" w:firstLine="0" w:firstLineChars="0"/>
        <w:jc w:val="center"/>
        <w:rPr>
          <w:rFonts w:hint="eastAsia" w:ascii="黑体" w:hAnsi="黑体" w:eastAsia="黑体"/>
          <w:sz w:val="32"/>
          <w:szCs w:val="32"/>
          <w:highlight w:val="none"/>
        </w:rPr>
      </w:pPr>
      <w:bookmarkStart w:id="10" w:name="_Toc31676"/>
      <w:bookmarkStart w:id="11" w:name="_Toc475368941"/>
      <w:bookmarkStart w:id="12" w:name="_Toc475354356"/>
      <w:r>
        <w:rPr>
          <w:rFonts w:ascii="黑体" w:hAnsi="黑体" w:eastAsia="黑体"/>
          <w:sz w:val="32"/>
          <w:szCs w:val="32"/>
          <w:highlight w:val="none"/>
        </w:rPr>
        <w:t>目</w:t>
      </w:r>
      <w:bookmarkStart w:id="13" w:name="BKML"/>
      <w:r>
        <w:rPr>
          <w:rFonts w:ascii="黑体" w:eastAsia="黑体"/>
          <w:sz w:val="32"/>
          <w:szCs w:val="32"/>
          <w:highlight w:val="none"/>
        </w:rPr>
        <w:t>  </w:t>
      </w:r>
      <w:r>
        <w:rPr>
          <w:rFonts w:ascii="黑体" w:hAnsi="黑体" w:eastAsia="黑体"/>
          <w:sz w:val="32"/>
          <w:szCs w:val="32"/>
          <w:highlight w:val="none"/>
        </w:rPr>
        <w:t>次</w:t>
      </w:r>
      <w:bookmarkEnd w:id="10"/>
      <w:bookmarkEnd w:id="13"/>
    </w:p>
    <w:p>
      <w:pPr>
        <w:jc w:val="center"/>
        <w:rPr>
          <w:highlight w:val="none"/>
        </w:rPr>
      </w:pP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pPr>
      <w:r>
        <w:rPr>
          <w:rStyle w:val="50"/>
          <w:highlight w:val="none"/>
        </w:rPr>
        <w:fldChar w:fldCharType="begin"/>
      </w:r>
      <w:r>
        <w:rPr>
          <w:rStyle w:val="50"/>
          <w:highlight w:val="none"/>
        </w:rPr>
        <w:instrText xml:space="preserve">TOC \o "1-3" \h \u </w:instrText>
      </w:r>
      <w:r>
        <w:rPr>
          <w:rStyle w:val="50"/>
          <w:highlight w:val="none"/>
        </w:rPr>
        <w:fldChar w:fldCharType="separate"/>
      </w:r>
      <w:r>
        <w:rPr>
          <w:highlight w:val="none"/>
        </w:rPr>
        <w:fldChar w:fldCharType="begin"/>
      </w:r>
      <w:r>
        <w:rPr>
          <w:highlight w:val="none"/>
        </w:rPr>
        <w:instrText xml:space="preserve"> HYPERLINK \l _Toc648 </w:instrText>
      </w:r>
      <w:r>
        <w:rPr>
          <w:highlight w:val="none"/>
        </w:rPr>
        <w:fldChar w:fldCharType="separate"/>
      </w:r>
      <w:r>
        <w:rPr>
          <w:rFonts w:hint="eastAsia" w:ascii="Times New Roman" w:hAnsi="Calibri" w:eastAsia="黑体" w:cs="Times New Roman"/>
          <w:szCs w:val="20"/>
          <w:highlight w:val="none"/>
          <w:lang w:val="en-US" w:eastAsia="zh-CN" w:bidi="ar-SA"/>
        </w:rPr>
        <w:t>前  言</w:t>
      </w:r>
      <w:r>
        <w:tab/>
      </w:r>
      <w:r>
        <w:fldChar w:fldCharType="begin"/>
      </w:r>
      <w:r>
        <w:instrText xml:space="preserve"> PAGEREF _Toc648 \h </w:instrText>
      </w:r>
      <w:r>
        <w:fldChar w:fldCharType="separate"/>
      </w:r>
      <w:r>
        <w:t>I</w:t>
      </w:r>
      <w:del w:id="59" w:author="pc" w:date="2025-11-13T22:26:32Z">
        <w:r>
          <w:rPr/>
          <w:delText>II</w:delText>
        </w:r>
      </w:del>
      <w:r>
        <w:fldChar w:fldCharType="end"/>
      </w:r>
      <w:r>
        <w:rPr>
          <w:highlight w:val="none"/>
        </w:rPr>
        <w:fldChar w:fldCharType="end"/>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pPr>
      <w:r>
        <w:rPr>
          <w:highlight w:val="none"/>
        </w:rPr>
        <w:fldChar w:fldCharType="begin"/>
      </w:r>
      <w:r>
        <w:rPr>
          <w:highlight w:val="none"/>
        </w:rPr>
        <w:instrText xml:space="preserve"> HYPERLINK \l _Toc3800 </w:instrText>
      </w:r>
      <w:r>
        <w:rPr>
          <w:highlight w:val="none"/>
        </w:rPr>
        <w:fldChar w:fldCharType="separate"/>
      </w:r>
      <w:r>
        <w:rPr>
          <w:rFonts w:hint="eastAsia" w:ascii="Times New Roman" w:eastAsia="黑体" w:cs="Times New Roman"/>
          <w:szCs w:val="20"/>
          <w:highlight w:val="none"/>
          <w:lang w:val="en-US" w:eastAsia="zh-CN" w:bidi="ar-SA"/>
        </w:rPr>
        <w:t>引</w:t>
      </w:r>
      <w:r>
        <w:rPr>
          <w:rFonts w:hint="eastAsia" w:ascii="Times New Roman" w:hAnsi="Calibri" w:eastAsia="黑体" w:cs="Times New Roman"/>
          <w:szCs w:val="20"/>
          <w:highlight w:val="none"/>
          <w:lang w:val="en-US" w:eastAsia="zh-CN" w:bidi="ar-SA"/>
        </w:rPr>
        <w:t>  言</w:t>
      </w:r>
      <w:r>
        <w:tab/>
      </w:r>
      <w:ins w:id="60" w:author="pc" w:date="2025-11-13T22:26:35Z">
        <w:r>
          <w:rPr/>
          <w:t>II</w:t>
        </w:r>
      </w:ins>
      <w:del w:id="61" w:author="pc" w:date="2025-11-13T22:26:35Z">
        <w:r>
          <w:rPr/>
          <w:fldChar w:fldCharType="begin"/>
        </w:r>
      </w:del>
      <w:del w:id="62" w:author="pc" w:date="2025-11-13T22:26:35Z">
        <w:r>
          <w:rPr/>
          <w:delInstrText xml:space="preserve"> PAGEREF _Toc3800 \h </w:delInstrText>
        </w:r>
      </w:del>
      <w:del w:id="63" w:author="pc" w:date="2025-11-13T22:26:35Z">
        <w:r>
          <w:rPr/>
          <w:fldChar w:fldCharType="separate"/>
        </w:r>
      </w:del>
      <w:del w:id="64" w:author="pc" w:date="2025-11-13T22:26:35Z">
        <w:r>
          <w:rPr/>
          <w:delText>IV</w:delText>
        </w:r>
      </w:del>
      <w:del w:id="65" w:author="pc" w:date="2025-11-13T22:26:35Z">
        <w:r>
          <w:rPr/>
          <w:fldChar w:fldCharType="end"/>
        </w:r>
      </w:del>
      <w:r>
        <w:rPr>
          <w:highlight w:val="none"/>
        </w:rPr>
        <w:fldChar w:fldCharType="end"/>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pPr>
      <w:r>
        <w:rPr>
          <w:highlight w:val="none"/>
        </w:rPr>
        <w:fldChar w:fldCharType="begin"/>
      </w:r>
      <w:r>
        <w:rPr>
          <w:highlight w:val="none"/>
        </w:rPr>
        <w:instrText xml:space="preserve"> HYPERLINK \l _Toc19651 </w:instrText>
      </w:r>
      <w:r>
        <w:rPr>
          <w:highlight w:val="none"/>
        </w:rPr>
        <w:fldChar w:fldCharType="separate"/>
      </w:r>
      <w:r>
        <w:rPr>
          <w:rFonts w:hint="eastAsia" w:hAnsi="Times New Roman" w:cs="Times New Roman"/>
          <w:i w:val="0"/>
          <w:szCs w:val="21"/>
          <w:lang w:val="en-US" w:eastAsia="zh-CN" w:bidi="ar-SA"/>
        </w:rPr>
        <w:t>1</w:t>
      </w:r>
      <w:r>
        <w:rPr>
          <w:rFonts w:hint="eastAsia" w:ascii="Times New Roman"/>
          <w:highlight w:val="none"/>
          <w:lang w:eastAsia="zh-CN"/>
        </w:rPr>
        <w:t>范围</w:t>
      </w:r>
      <w:r>
        <w:tab/>
      </w:r>
      <w:r>
        <w:fldChar w:fldCharType="begin"/>
      </w:r>
      <w:r>
        <w:instrText xml:space="preserve"> PAGEREF _Toc19651 \h </w:instrText>
      </w:r>
      <w:r>
        <w:fldChar w:fldCharType="separate"/>
      </w:r>
      <w:r>
        <w:t>1</w:t>
      </w:r>
      <w:r>
        <w:fldChar w:fldCharType="end"/>
      </w:r>
      <w:r>
        <w:rPr>
          <w:highlight w:val="none"/>
        </w:rPr>
        <w:fldChar w:fldCharType="end"/>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pPr>
      <w:r>
        <w:rPr>
          <w:highlight w:val="none"/>
        </w:rPr>
        <w:fldChar w:fldCharType="begin"/>
      </w:r>
      <w:r>
        <w:rPr>
          <w:highlight w:val="none"/>
        </w:rPr>
        <w:instrText xml:space="preserve"> HYPERLINK \l _Toc7772 </w:instrText>
      </w:r>
      <w:r>
        <w:rPr>
          <w:highlight w:val="none"/>
        </w:rPr>
        <w:fldChar w:fldCharType="separate"/>
      </w:r>
      <w:r>
        <w:rPr>
          <w:rFonts w:hint="eastAsia" w:ascii="Times New Roman"/>
          <w:highlight w:val="none"/>
          <w:lang w:val="en-US" w:eastAsia="zh-CN"/>
        </w:rPr>
        <w:t>2.</w:t>
      </w:r>
      <w:r>
        <w:rPr>
          <w:rFonts w:hint="eastAsia" w:ascii="Times New Roman"/>
          <w:highlight w:val="none"/>
          <w:lang w:eastAsia="zh-CN"/>
        </w:rPr>
        <w:t>规范性引用文件</w:t>
      </w:r>
      <w:r>
        <w:tab/>
      </w:r>
      <w:r>
        <w:fldChar w:fldCharType="begin"/>
      </w:r>
      <w:r>
        <w:instrText xml:space="preserve"> PAGEREF _Toc7772 \h </w:instrText>
      </w:r>
      <w:r>
        <w:fldChar w:fldCharType="separate"/>
      </w:r>
      <w:r>
        <w:t>1</w:t>
      </w:r>
      <w:r>
        <w:fldChar w:fldCharType="end"/>
      </w:r>
      <w:r>
        <w:rPr>
          <w:highlight w:val="none"/>
        </w:rPr>
        <w:fldChar w:fldCharType="end"/>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pPr>
      <w:r>
        <w:rPr>
          <w:highlight w:val="none"/>
        </w:rPr>
        <w:fldChar w:fldCharType="begin"/>
      </w:r>
      <w:r>
        <w:rPr>
          <w:highlight w:val="none"/>
        </w:rPr>
        <w:instrText xml:space="preserve"> HYPERLINK \l _Toc11185 </w:instrText>
      </w:r>
      <w:r>
        <w:rPr>
          <w:highlight w:val="none"/>
        </w:rPr>
        <w:fldChar w:fldCharType="separate"/>
      </w:r>
      <w:r>
        <w:rPr>
          <w:rFonts w:hint="eastAsia" w:ascii="Times New Roman"/>
          <w:highlight w:val="none"/>
          <w:lang w:val="en-US" w:eastAsia="zh-CN"/>
        </w:rPr>
        <w:t>3.</w:t>
      </w:r>
      <w:r>
        <w:rPr>
          <w:rFonts w:hint="eastAsia" w:ascii="Times New Roman"/>
          <w:highlight w:val="none"/>
          <w:lang w:eastAsia="zh-CN"/>
        </w:rPr>
        <w:t>术语和定义</w:t>
      </w:r>
      <w:r>
        <w:tab/>
      </w:r>
      <w:r>
        <w:fldChar w:fldCharType="begin"/>
      </w:r>
      <w:r>
        <w:instrText xml:space="preserve"> PAGEREF _Toc11185 \h </w:instrText>
      </w:r>
      <w:r>
        <w:fldChar w:fldCharType="separate"/>
      </w:r>
      <w:r>
        <w:t>2</w:t>
      </w:r>
      <w:r>
        <w:fldChar w:fldCharType="end"/>
      </w:r>
      <w:r>
        <w:rPr>
          <w:highlight w:val="none"/>
        </w:rPr>
        <w:fldChar w:fldCharType="end"/>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rPr>
          <w:rFonts w:hint="eastAsia" w:eastAsia="宋体"/>
          <w:strike/>
          <w:dstrike w:val="0"/>
          <w:lang w:eastAsia="zh-CN"/>
        </w:rPr>
      </w:pPr>
      <w:r>
        <w:rPr>
          <w:highlight w:val="none"/>
        </w:rPr>
        <w:fldChar w:fldCharType="begin"/>
      </w:r>
      <w:r>
        <w:rPr>
          <w:highlight w:val="none"/>
        </w:rPr>
        <w:instrText xml:space="preserve"> HYPERLINK \l _Toc20679 </w:instrText>
      </w:r>
      <w:r>
        <w:rPr>
          <w:highlight w:val="none"/>
        </w:rPr>
        <w:fldChar w:fldCharType="separate"/>
      </w:r>
      <w:r>
        <w:rPr>
          <w:rFonts w:hint="eastAsia" w:ascii="Times New Roman"/>
          <w:highlight w:val="none"/>
          <w:lang w:val="en-US" w:eastAsia="zh-CN"/>
        </w:rPr>
        <w:t>4.</w:t>
      </w:r>
      <w:r>
        <w:rPr>
          <w:rFonts w:hint="eastAsia" w:ascii="Times New Roman"/>
          <w:highlight w:val="none"/>
          <w:lang w:eastAsia="zh-CN"/>
        </w:rPr>
        <w:t>装置</w:t>
      </w:r>
      <w:r>
        <w:rPr>
          <w:rFonts w:hint="eastAsia" w:ascii="Times New Roman"/>
          <w:highlight w:val="none"/>
          <w:lang w:val="en-US" w:eastAsia="zh-CN"/>
        </w:rPr>
        <w:t>分类与</w:t>
      </w:r>
      <w:r>
        <w:rPr>
          <w:rFonts w:hint="eastAsia" w:ascii="Times New Roman"/>
          <w:highlight w:val="none"/>
          <w:lang w:eastAsia="zh-CN"/>
        </w:rPr>
        <w:t>组成</w:t>
      </w:r>
      <w:r>
        <w:tab/>
      </w:r>
      <w:r>
        <w:rPr>
          <w:highlight w:val="none"/>
        </w:rPr>
        <w:fldChar w:fldCharType="end"/>
      </w:r>
      <w:r>
        <w:rPr>
          <w:rFonts w:hint="eastAsia"/>
          <w:lang w:val="en-US" w:eastAsia="zh-CN"/>
        </w:rPr>
        <w:t>5</w:t>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rPr>
          <w:rFonts w:hint="eastAsia" w:eastAsia="宋体"/>
          <w:lang w:eastAsia="zh-CN"/>
        </w:rPr>
      </w:pPr>
      <w:r>
        <w:rPr>
          <w:highlight w:val="none"/>
        </w:rPr>
        <w:fldChar w:fldCharType="begin"/>
      </w:r>
      <w:r>
        <w:rPr>
          <w:highlight w:val="none"/>
        </w:rPr>
        <w:instrText xml:space="preserve"> HYPERLINK \l _Toc10244 </w:instrText>
      </w:r>
      <w:r>
        <w:rPr>
          <w:highlight w:val="none"/>
        </w:rPr>
        <w:fldChar w:fldCharType="separate"/>
      </w:r>
      <w:r>
        <w:rPr>
          <w:rFonts w:hint="eastAsia" w:hAnsi="Times New Roman" w:cs="Times New Roman"/>
          <w:b w:val="0"/>
          <w:bCs/>
          <w:i w:val="0"/>
          <w:szCs w:val="21"/>
          <w:lang w:val="en-US" w:eastAsia="zh-CN" w:bidi="ar-SA"/>
        </w:rPr>
        <w:t>5.</w:t>
      </w:r>
      <w:r>
        <w:rPr>
          <w:rFonts w:hint="eastAsia" w:ascii="Times New Roman" w:cs="Times New Roman"/>
          <w:bCs w:val="0"/>
          <w:i w:val="0"/>
          <w:szCs w:val="21"/>
          <w:highlight w:val="none"/>
          <w:lang w:val="en-US" w:eastAsia="zh-CN" w:bidi="ar-SA"/>
        </w:rPr>
        <w:t>技术要求</w:t>
      </w:r>
      <w:r>
        <w:tab/>
      </w:r>
      <w:r>
        <w:rPr>
          <w:highlight w:val="none"/>
        </w:rPr>
        <w:fldChar w:fldCharType="end"/>
      </w:r>
      <w:r>
        <w:rPr>
          <w:rFonts w:hint="eastAsia"/>
          <w:lang w:val="en-US" w:eastAsia="zh-CN"/>
        </w:rPr>
        <w:t>6</w:t>
      </w:r>
    </w:p>
    <w:p>
      <w:pPr>
        <w:pStyle w:val="30"/>
        <w:keepNext w:val="0"/>
        <w:keepLines w:val="0"/>
        <w:pageBreakBefore w:val="0"/>
        <w:widowControl w:val="0"/>
        <w:tabs>
          <w:tab w:val="right" w:leader="dot" w:pos="8278"/>
          <w:tab w:val="clear" w:pos="9241"/>
        </w:tabs>
        <w:kinsoku/>
        <w:wordWrap/>
        <w:overflowPunct/>
        <w:topLinePunct w:val="0"/>
        <w:autoSpaceDE/>
        <w:autoSpaceDN/>
        <w:bidi w:val="0"/>
        <w:adjustRightInd/>
        <w:snapToGrid/>
        <w:spacing w:line="360" w:lineRule="auto"/>
        <w:textAlignment w:val="auto"/>
        <w:rPr>
          <w:rFonts w:hint="default" w:eastAsia="宋体"/>
          <w:lang w:val="en-US" w:eastAsia="zh-CN"/>
        </w:rPr>
      </w:pPr>
      <w:r>
        <w:rPr>
          <w:highlight w:val="none"/>
        </w:rPr>
        <w:fldChar w:fldCharType="begin"/>
      </w:r>
      <w:r>
        <w:rPr>
          <w:highlight w:val="none"/>
        </w:rPr>
        <w:instrText xml:space="preserve"> HYPERLINK \l _Toc32577 </w:instrText>
      </w:r>
      <w:r>
        <w:rPr>
          <w:highlight w:val="none"/>
        </w:rPr>
        <w:fldChar w:fldCharType="separate"/>
      </w:r>
      <w:r>
        <w:rPr>
          <w:rFonts w:hint="eastAsia" w:hAnsi="Times New Roman" w:cs="Times New Roman"/>
          <w:i w:val="0"/>
          <w:szCs w:val="21"/>
          <w:lang w:val="en-US" w:eastAsia="zh-CN" w:bidi="ar-SA"/>
        </w:rPr>
        <w:t>6.</w:t>
      </w:r>
      <w:r>
        <w:rPr>
          <w:rFonts w:hint="eastAsia" w:ascii="Times New Roman"/>
          <w:highlight w:val="none"/>
          <w:lang w:val="en-US" w:eastAsia="zh-CN"/>
        </w:rPr>
        <w:t>包装运输和贮存</w:t>
      </w:r>
      <w:r>
        <w:tab/>
      </w:r>
      <w:r>
        <w:rPr>
          <w:highlight w:val="none"/>
        </w:rPr>
        <w:fldChar w:fldCharType="end"/>
      </w:r>
      <w:r>
        <w:rPr>
          <w:rFonts w:hint="eastAsia"/>
          <w:lang w:val="en-US" w:eastAsia="zh-CN"/>
        </w:rPr>
        <w:t>10</w:t>
      </w:r>
    </w:p>
    <w:p>
      <w:pPr>
        <w:pStyle w:val="22"/>
        <w:spacing w:line="360" w:lineRule="auto"/>
        <w:ind w:firstLine="210"/>
        <w:jc w:val="center"/>
        <w:rPr>
          <w:highlight w:val="none"/>
        </w:rPr>
      </w:pPr>
      <w:r>
        <w:rPr>
          <w:highlight w:val="none"/>
        </w:rPr>
        <w:fldChar w:fldCharType="end"/>
      </w:r>
      <w:bookmarkStart w:id="14" w:name="_Toc475369048"/>
      <w:bookmarkStart w:id="15" w:name="_Toc1315"/>
    </w:p>
    <w:p>
      <w:pPr>
        <w:rPr>
          <w:del w:id="66" w:author="pc" w:date="2025-11-13T22:29:54Z"/>
          <w:rFonts w:hint="eastAsia" w:ascii="Times New Roman" w:hAnsi="Calibri" w:eastAsia="黑体" w:cs="Times New Roman"/>
          <w:b/>
          <w:sz w:val="21"/>
          <w:szCs w:val="20"/>
          <w:highlight w:val="none"/>
          <w:lang w:val="en-US" w:eastAsia="zh-CN" w:bidi="ar-SA"/>
        </w:rPr>
      </w:pPr>
      <w:del w:id="67" w:author="pc" w:date="2025-11-13T22:29:54Z">
        <w:bookmarkStart w:id="16" w:name="_Toc648"/>
        <w:r>
          <w:rPr>
            <w:rFonts w:hint="eastAsia" w:ascii="Times New Roman" w:hAnsi="Calibri" w:eastAsia="黑体" w:cs="Times New Roman"/>
            <w:b/>
            <w:sz w:val="21"/>
            <w:szCs w:val="20"/>
            <w:highlight w:val="none"/>
            <w:lang w:val="en-US" w:eastAsia="zh-CN" w:bidi="ar-SA"/>
          </w:rPr>
          <w:br w:type="page"/>
        </w:r>
      </w:del>
    </w:p>
    <w:p>
      <w:pPr>
        <w:jc w:val="center"/>
        <w:outlineLvl w:val="0"/>
        <w:rPr>
          <w:ins w:id="68" w:author="pc" w:date="2025-11-13T22:29:54Z"/>
          <w:rFonts w:hint="eastAsia" w:ascii="Times New Roman" w:hAnsi="Calibri" w:eastAsia="黑体" w:cs="Times New Roman"/>
          <w:b/>
          <w:sz w:val="24"/>
          <w:szCs w:val="24"/>
          <w:highlight w:val="none"/>
          <w:lang w:val="en-US" w:eastAsia="zh-CN" w:bidi="ar-SA"/>
        </w:rPr>
        <w:sectPr>
          <w:headerReference r:id="rId6" w:type="default"/>
          <w:footerReference r:id="rId7" w:type="default"/>
          <w:footerReference r:id="rId8" w:type="even"/>
          <w:pgSz w:w="11906" w:h="16838"/>
          <w:pgMar w:top="1417" w:right="1814" w:bottom="1417" w:left="1814" w:header="567" w:footer="567" w:gutter="0"/>
          <w:pgNumType w:fmt="upperRoman" w:start="1"/>
          <w:cols w:space="720" w:num="1"/>
          <w:formProt w:val="0"/>
          <w:docGrid w:type="lines" w:linePitch="312" w:charSpace="0"/>
        </w:sectPr>
      </w:pPr>
    </w:p>
    <w:p>
      <w:pPr>
        <w:jc w:val="center"/>
        <w:outlineLvl w:val="0"/>
        <w:rPr>
          <w:rFonts w:hint="eastAsia" w:ascii="Times New Roman" w:hAnsi="Calibri" w:eastAsia="黑体" w:cs="Times New Roman"/>
          <w:b/>
          <w:sz w:val="24"/>
          <w:szCs w:val="24"/>
          <w:highlight w:val="none"/>
          <w:lang w:val="en-US" w:eastAsia="zh-CN" w:bidi="ar-SA"/>
        </w:rPr>
      </w:pPr>
      <w:r>
        <w:rPr>
          <w:rFonts w:hint="eastAsia" w:ascii="Times New Roman" w:hAnsi="Calibri" w:eastAsia="黑体" w:cs="Times New Roman"/>
          <w:b/>
          <w:sz w:val="24"/>
          <w:szCs w:val="24"/>
          <w:highlight w:val="none"/>
          <w:lang w:val="en-US" w:eastAsia="zh-CN" w:bidi="ar-SA"/>
        </w:rPr>
        <w:t>前</w:t>
      </w:r>
      <w:bookmarkStart w:id="17" w:name="BKQY"/>
      <w:r>
        <w:rPr>
          <w:rFonts w:hint="eastAsia" w:ascii="Times New Roman" w:hAnsi="Calibri" w:eastAsia="黑体" w:cs="Times New Roman"/>
          <w:b/>
          <w:sz w:val="24"/>
          <w:szCs w:val="24"/>
          <w:highlight w:val="none"/>
          <w:lang w:val="en-US" w:eastAsia="zh-CN" w:bidi="ar-SA"/>
        </w:rPr>
        <w:t> 言</w:t>
      </w:r>
      <w:bookmarkEnd w:id="11"/>
      <w:bookmarkEnd w:id="12"/>
      <w:bookmarkEnd w:id="14"/>
      <w:bookmarkEnd w:id="15"/>
      <w:bookmarkEnd w:id="16"/>
      <w:bookmarkEnd w:id="17"/>
    </w:p>
    <w:p>
      <w:pPr>
        <w:jc w:val="center"/>
        <w:outlineLvl w:val="0"/>
        <w:rPr>
          <w:rFonts w:hint="eastAsia" w:ascii="Times New Roman" w:hAnsi="Calibri" w:eastAsia="黑体" w:cs="Times New Roman"/>
          <w:b/>
          <w:sz w:val="21"/>
          <w:szCs w:val="20"/>
          <w:highlight w:val="none"/>
          <w:lang w:val="en-US" w:eastAsia="zh-CN" w:bidi="ar-SA"/>
        </w:rPr>
      </w:pPr>
    </w:p>
    <w:p>
      <w:pPr>
        <w:pStyle w:val="34"/>
        <w:rPr>
          <w:rFonts w:hint="default" w:eastAsia="宋体"/>
          <w:highlight w:val="none"/>
          <w:lang w:val="en-US" w:eastAsia="zh-CN"/>
        </w:rPr>
      </w:pPr>
      <w:r>
        <w:rPr>
          <w:rFonts w:hint="eastAsia"/>
          <w:highlight w:val="none"/>
        </w:rPr>
        <w:t>本标准按照GB/T</w:t>
      </w:r>
      <w:r>
        <w:rPr>
          <w:rFonts w:hint="eastAsia"/>
          <w:highlight w:val="none"/>
          <w:lang w:val="en-US" w:eastAsia="zh-CN"/>
        </w:rPr>
        <w:t xml:space="preserve"> </w:t>
      </w:r>
      <w:r>
        <w:rPr>
          <w:rFonts w:hint="eastAsia"/>
          <w:highlight w:val="none"/>
        </w:rPr>
        <w:t>1.1-2020</w:t>
      </w:r>
      <w:r>
        <w:rPr>
          <w:rFonts w:hint="eastAsia"/>
          <w:highlight w:val="none"/>
          <w:lang w:eastAsia="zh-CN"/>
        </w:rPr>
        <w:t>《标准化工作导则 第1部分：标准化文件的结构和起草规则》的</w:t>
      </w:r>
      <w:r>
        <w:rPr>
          <w:rFonts w:hint="eastAsia"/>
          <w:highlight w:val="none"/>
          <w:lang w:val="en-US" w:eastAsia="zh-CN"/>
        </w:rPr>
        <w:t>规定起草。</w:t>
      </w:r>
    </w:p>
    <w:p>
      <w:pPr>
        <w:pStyle w:val="34"/>
        <w:rPr>
          <w:rFonts w:hint="eastAsia"/>
          <w:strike/>
          <w:dstrike w:val="0"/>
          <w:highlight w:val="none"/>
          <w:lang w:val="en-US" w:eastAsia="zh-CN"/>
        </w:rPr>
      </w:pPr>
      <w:r>
        <w:rPr>
          <w:rFonts w:hint="eastAsia"/>
          <w:highlight w:val="none"/>
          <w:lang w:val="en-US" w:eastAsia="zh-CN"/>
        </w:rPr>
        <w:t xml:space="preserve">本文件是《高压电能计量装置》的第1部分。 </w:t>
      </w:r>
    </w:p>
    <w:p>
      <w:pPr>
        <w:pStyle w:val="34"/>
        <w:rPr>
          <w:rFonts w:hint="eastAsia"/>
          <w:highlight w:val="none"/>
        </w:rPr>
      </w:pPr>
      <w:r>
        <w:rPr>
          <w:rFonts w:hint="eastAsia"/>
          <w:highlight w:val="none"/>
        </w:rPr>
        <w:t>请注意本文件的某些内容可能涉及专利。本文件的发布机构不承担识别这些专利的责任。</w:t>
      </w:r>
    </w:p>
    <w:p>
      <w:pPr>
        <w:pStyle w:val="34"/>
        <w:rPr>
          <w:rFonts w:hint="eastAsia"/>
          <w:highlight w:val="none"/>
        </w:rPr>
      </w:pPr>
      <w:r>
        <w:rPr>
          <w:rFonts w:hint="eastAsia"/>
          <w:highlight w:val="none"/>
        </w:rPr>
        <w:t>本标准由中国仪器仪表行业协会电工仪器仪表分会提出。</w:t>
      </w:r>
    </w:p>
    <w:p>
      <w:pPr>
        <w:pStyle w:val="34"/>
        <w:rPr>
          <w:rFonts w:hint="eastAsia"/>
          <w:highlight w:val="none"/>
        </w:rPr>
      </w:pPr>
      <w:r>
        <w:rPr>
          <w:rFonts w:hint="eastAsia"/>
          <w:highlight w:val="none"/>
        </w:rPr>
        <w:t>本标准由中国仪器仪表行业协会归口。</w:t>
      </w:r>
    </w:p>
    <w:p>
      <w:pPr>
        <w:pStyle w:val="34"/>
        <w:rPr>
          <w:rFonts w:hint="eastAsia"/>
          <w:highlight w:val="none"/>
        </w:rPr>
      </w:pPr>
      <w:r>
        <w:rPr>
          <w:rFonts w:hint="eastAsia"/>
          <w:highlight w:val="none"/>
        </w:rPr>
        <w:t>本标准起草单位</w:t>
      </w:r>
      <w:r>
        <w:rPr>
          <w:rFonts w:hint="eastAsia"/>
          <w:highlight w:val="none"/>
          <w:lang w:eastAsia="zh-CN"/>
        </w:rPr>
        <w:t>：国网山西省电力公司营销服务中心、哈尔滨电工仪表研究所有限公司、山东计保电气有限公司、河南许继仪表有限公司、郑州三晖互感器有限公司、山西磊源电器有限责任公司、深圳市科陆电子科技股份有限公司、北京煜邦电力技术股份有限公司、珠海安瑞通电子科技有限公司、河南威斯达电气有限公司等。</w:t>
      </w:r>
      <w:r>
        <w:rPr>
          <w:rFonts w:hint="eastAsia"/>
          <w:highlight w:val="none"/>
        </w:rPr>
        <w:t xml:space="preserve">  </w:t>
      </w:r>
    </w:p>
    <w:p>
      <w:pPr>
        <w:pStyle w:val="34"/>
        <w:rPr>
          <w:rFonts w:hint="eastAsia"/>
          <w:highlight w:val="none"/>
        </w:rPr>
      </w:pPr>
      <w:r>
        <w:rPr>
          <w:rFonts w:hint="eastAsia"/>
          <w:highlight w:val="none"/>
        </w:rPr>
        <w:t xml:space="preserve">本标准主要起草人：韩霞、郭晓霞、石振东、荣博、付召辉、沈效宏、平小飞、杨红卫、张亮、姚运金、景晓刚等。   </w:t>
      </w:r>
    </w:p>
    <w:p>
      <w:pPr>
        <w:rPr>
          <w:del w:id="69" w:author="pc" w:date="2025-11-13T22:29:25Z"/>
          <w:rFonts w:hint="eastAsia"/>
          <w:highlight w:val="none"/>
        </w:rPr>
      </w:pPr>
      <w:del w:id="70" w:author="pc" w:date="2025-11-13T22:29:25Z">
        <w:r>
          <w:rPr>
            <w:rFonts w:hint="eastAsia"/>
            <w:highlight w:val="none"/>
          </w:rPr>
          <w:br w:type="page"/>
        </w:r>
      </w:del>
    </w:p>
    <w:p>
      <w:pPr>
        <w:jc w:val="center"/>
        <w:outlineLvl w:val="0"/>
        <w:rPr>
          <w:ins w:id="71" w:author="pc" w:date="2025-11-13T22:29:25Z"/>
          <w:rFonts w:hint="eastAsia" w:ascii="Times New Roman" w:eastAsia="黑体" w:cs="Times New Roman"/>
          <w:b/>
          <w:sz w:val="21"/>
          <w:szCs w:val="20"/>
          <w:highlight w:val="none"/>
          <w:lang w:val="en-US" w:eastAsia="zh-CN" w:bidi="ar-SA"/>
        </w:rPr>
        <w:sectPr>
          <w:footerReference r:id="rId9" w:type="default"/>
          <w:footerReference r:id="rId10" w:type="even"/>
          <w:pgSz w:w="11906" w:h="16838"/>
          <w:pgMar w:top="1417" w:right="1814" w:bottom="1417" w:left="1814" w:header="567" w:footer="567" w:gutter="0"/>
          <w:pgNumType w:fmt="upperRoman" w:start="1"/>
          <w:cols w:space="720" w:num="1"/>
          <w:formProt w:val="0"/>
          <w:docGrid w:type="lines" w:linePitch="312" w:charSpace="0"/>
        </w:sectPr>
      </w:pPr>
      <w:bookmarkStart w:id="18" w:name="_Toc3800"/>
    </w:p>
    <w:p>
      <w:pPr>
        <w:jc w:val="center"/>
        <w:outlineLvl w:val="0"/>
        <w:rPr>
          <w:rFonts w:hint="eastAsia" w:ascii="Times New Roman" w:hAnsi="Calibri" w:eastAsia="黑体" w:cs="Times New Roman"/>
          <w:b/>
          <w:sz w:val="21"/>
          <w:szCs w:val="20"/>
          <w:highlight w:val="none"/>
          <w:lang w:val="en-US" w:eastAsia="zh-CN" w:bidi="ar-SA"/>
        </w:rPr>
      </w:pPr>
      <w:r>
        <w:rPr>
          <w:rFonts w:hint="eastAsia" w:ascii="Times New Roman" w:eastAsia="黑体" w:cs="Times New Roman"/>
          <w:b/>
          <w:sz w:val="21"/>
          <w:szCs w:val="20"/>
          <w:highlight w:val="none"/>
          <w:lang w:val="en-US" w:eastAsia="zh-CN" w:bidi="ar-SA"/>
        </w:rPr>
        <w:t>引</w:t>
      </w:r>
      <w:r>
        <w:rPr>
          <w:rFonts w:hint="eastAsia" w:ascii="Times New Roman" w:hAnsi="Calibri" w:eastAsia="黑体" w:cs="Times New Roman"/>
          <w:b/>
          <w:sz w:val="21"/>
          <w:szCs w:val="20"/>
          <w:highlight w:val="none"/>
          <w:lang w:val="en-US" w:eastAsia="zh-CN" w:bidi="ar-SA"/>
        </w:rPr>
        <w:t>  言</w:t>
      </w:r>
      <w:bookmarkEnd w:id="18"/>
    </w:p>
    <w:p>
      <w:pPr>
        <w:ind w:firstLine="420" w:firstLineChars="200"/>
        <w:rPr>
          <w:rFonts w:hint="eastAsia" w:ascii="Times New Roman"/>
          <w:highlight w:val="none"/>
        </w:rPr>
      </w:pPr>
      <w:bookmarkStart w:id="19" w:name="_Toc8896"/>
    </w:p>
    <w:tbl>
      <w:tblPr>
        <w:tblStyle w:val="44"/>
        <w:tblW w:w="832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320"/>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422" w:hRule="atLeast"/>
        </w:trPr>
        <w:tc>
          <w:tcPr>
            <w:tcW w:w="8320" w:type="dxa"/>
            <w:tcBorders>
              <w:top w:val="nil"/>
              <w:left w:val="nil"/>
              <w:bottom w:val="nil"/>
              <w:right w:val="nil"/>
            </w:tcBorders>
            <w:shd w:val="clear" w:color="auto" w:fill="auto"/>
            <w:vAlign w:val="center"/>
          </w:tcPr>
          <w:p>
            <w:pPr>
              <w:pStyle w:val="34"/>
              <w:keepNext w:val="0"/>
              <w:keepLines w:val="0"/>
              <w:widowControl/>
              <w:suppressLineNumbers w:val="0"/>
              <w:ind w:left="0" w:leftChars="0" w:firstLine="0" w:firstLineChars="0"/>
              <w:jc w:val="left"/>
              <w:textAlignment w:val="center"/>
              <w:rPr>
                <w:rFonts w:hint="eastAsia"/>
                <w:color w:val="auto"/>
                <w:sz w:val="21"/>
                <w:szCs w:val="22"/>
                <w:highlight w:val="none"/>
                <w:lang w:val="en-US" w:eastAsia="zh-CN" w:bidi="ar"/>
              </w:rPr>
            </w:pPr>
            <w:r>
              <w:rPr>
                <w:rFonts w:hint="eastAsia"/>
                <w:color w:val="auto"/>
                <w:sz w:val="21"/>
                <w:szCs w:val="22"/>
                <w:highlight w:val="none"/>
                <w:lang w:val="en-US" w:eastAsia="zh-CN" w:bidi="ar"/>
              </w:rPr>
              <w:t>T/CIMA 01</w:t>
            </w:r>
            <w:r>
              <w:rPr>
                <w:rFonts w:hint="default"/>
                <w:color w:val="auto"/>
                <w:sz w:val="21"/>
                <w:szCs w:val="22"/>
                <w:highlight w:val="none"/>
                <w:lang w:val="en-US" w:eastAsia="zh-CN" w:bidi="ar"/>
              </w:rPr>
              <w:t>5</w:t>
            </w:r>
            <w:r>
              <w:rPr>
                <w:rFonts w:hint="eastAsia"/>
                <w:color w:val="auto"/>
                <w:sz w:val="21"/>
                <w:szCs w:val="22"/>
                <w:highlight w:val="none"/>
                <w:lang w:val="en-US" w:eastAsia="zh-CN" w:bidi="ar"/>
              </w:rPr>
              <w:t>2“</w:t>
            </w:r>
            <w:r>
              <w:rPr>
                <w:rFonts w:hint="default"/>
                <w:color w:val="auto"/>
                <w:szCs w:val="22"/>
                <w:highlight w:val="none"/>
                <w:lang w:bidi="ar"/>
              </w:rPr>
              <w:t>高压电能计量装置</w:t>
            </w:r>
            <w:r>
              <w:rPr>
                <w:rFonts w:hint="eastAsia"/>
                <w:color w:val="auto"/>
                <w:sz w:val="21"/>
                <w:szCs w:val="22"/>
                <w:highlight w:val="none"/>
                <w:lang w:val="en-US" w:eastAsia="zh-CN" w:bidi="ar"/>
              </w:rPr>
              <w:t>”拟由下列</w:t>
            </w:r>
            <w:r>
              <w:rPr>
                <w:rFonts w:hint="default"/>
                <w:color w:val="auto"/>
                <w:sz w:val="21"/>
                <w:szCs w:val="22"/>
                <w:highlight w:val="none"/>
                <w:lang w:val="en-US" w:eastAsia="zh-CN" w:bidi="ar"/>
              </w:rPr>
              <w:t>3</w:t>
            </w:r>
            <w:r>
              <w:rPr>
                <w:rFonts w:hint="eastAsia"/>
                <w:color w:val="auto"/>
                <w:sz w:val="21"/>
                <w:szCs w:val="22"/>
                <w:highlight w:val="none"/>
                <w:lang w:val="en-US" w:eastAsia="zh-CN" w:bidi="ar"/>
              </w:rPr>
              <w:t>个部分构成：</w:t>
            </w:r>
          </w:p>
          <w:p>
            <w:pPr>
              <w:pStyle w:val="34"/>
              <w:keepNext w:val="0"/>
              <w:keepLines w:val="0"/>
              <w:widowControl/>
              <w:suppressLineNumbers w:val="0"/>
              <w:ind w:firstLine="400"/>
              <w:jc w:val="left"/>
              <w:textAlignment w:val="center"/>
              <w:rPr>
                <w:rFonts w:hint="eastAsia"/>
                <w:color w:val="auto"/>
                <w:sz w:val="21"/>
                <w:szCs w:val="22"/>
                <w:highlight w:val="none"/>
                <w:lang w:val="en-US" w:eastAsia="zh-CN" w:bidi="ar"/>
              </w:rPr>
            </w:pPr>
            <w:r>
              <w:rPr>
                <w:rFonts w:ascii="Times New Roman"/>
              </w:rPr>
              <w:t>——</w:t>
            </w:r>
            <w:r>
              <w:rPr>
                <w:rFonts w:hint="eastAsia"/>
                <w:color w:val="auto"/>
                <w:sz w:val="21"/>
                <w:szCs w:val="22"/>
                <w:highlight w:val="none"/>
                <w:lang w:val="en-US" w:eastAsia="zh-CN" w:bidi="ar"/>
              </w:rPr>
              <w:t>第1部分：</w:t>
            </w:r>
            <w:r>
              <w:rPr>
                <w:rFonts w:hint="default"/>
                <w:color w:val="auto"/>
                <w:szCs w:val="22"/>
                <w:highlight w:val="none"/>
                <w:lang w:bidi="ar"/>
              </w:rPr>
              <w:t>通用要求</w:t>
            </w:r>
            <w:r>
              <w:rPr>
                <w:rFonts w:hint="eastAsia"/>
                <w:color w:val="auto"/>
                <w:sz w:val="21"/>
                <w:szCs w:val="22"/>
                <w:highlight w:val="none"/>
                <w:lang w:val="en-US" w:eastAsia="zh-CN" w:bidi="ar"/>
              </w:rPr>
              <w:t>。目的在于规定</w:t>
            </w:r>
            <w:r>
              <w:rPr>
                <w:rFonts w:hint="default"/>
                <w:color w:val="auto"/>
                <w:szCs w:val="22"/>
                <w:highlight w:val="none"/>
                <w:lang w:bidi="ar"/>
              </w:rPr>
              <w:t>高压电能计量装置</w:t>
            </w:r>
            <w:r>
              <w:rPr>
                <w:rFonts w:hint="eastAsia"/>
                <w:color w:val="auto"/>
                <w:sz w:val="21"/>
                <w:szCs w:val="22"/>
                <w:highlight w:val="none"/>
                <w:lang w:val="en-US" w:eastAsia="zh-CN" w:bidi="ar"/>
              </w:rPr>
              <w:t>的</w:t>
            </w:r>
            <w:r>
              <w:rPr>
                <w:rFonts w:hint="default"/>
                <w:color w:val="auto"/>
                <w:szCs w:val="22"/>
                <w:highlight w:val="none"/>
                <w:lang w:bidi="ar"/>
              </w:rPr>
              <w:t>通用要求</w:t>
            </w:r>
            <w:r>
              <w:rPr>
                <w:rFonts w:hint="eastAsia"/>
                <w:color w:val="auto"/>
                <w:sz w:val="21"/>
                <w:szCs w:val="22"/>
                <w:highlight w:val="none"/>
                <w:lang w:val="en-US" w:eastAsia="zh-CN" w:bidi="ar"/>
              </w:rPr>
              <w:t>，确立</w:t>
            </w:r>
            <w:r>
              <w:rPr>
                <w:rFonts w:hint="eastAsia"/>
                <w:color w:val="auto"/>
                <w:sz w:val="21"/>
                <w:szCs w:val="22"/>
                <w:highlight w:val="none"/>
                <w:lang w:bidi="ar"/>
              </w:rPr>
              <w:t>装置</w:t>
            </w:r>
            <w:r>
              <w:rPr>
                <w:rFonts w:hint="eastAsia"/>
                <w:color w:val="auto"/>
                <w:sz w:val="21"/>
                <w:szCs w:val="22"/>
                <w:highlight w:val="none"/>
                <w:lang w:val="en-US" w:eastAsia="zh-CN" w:bidi="ar"/>
              </w:rPr>
              <w:t>的</w:t>
            </w:r>
            <w:r>
              <w:rPr>
                <w:rFonts w:hint="default"/>
                <w:color w:val="auto"/>
                <w:sz w:val="21"/>
                <w:szCs w:val="22"/>
                <w:highlight w:val="none"/>
                <w:lang w:val="en-US" w:eastAsia="zh-CN" w:bidi="ar"/>
              </w:rPr>
              <w:t>组成</w:t>
            </w:r>
            <w:r>
              <w:rPr>
                <w:rFonts w:hint="eastAsia"/>
                <w:color w:val="auto"/>
                <w:sz w:val="21"/>
                <w:szCs w:val="22"/>
                <w:highlight w:val="none"/>
                <w:lang w:val="en-US" w:eastAsia="zh-CN" w:bidi="ar"/>
              </w:rPr>
              <w:t>、</w:t>
            </w:r>
            <w:r>
              <w:rPr>
                <w:rFonts w:hint="default"/>
                <w:color w:val="auto"/>
                <w:sz w:val="21"/>
                <w:szCs w:val="22"/>
                <w:highlight w:val="none"/>
                <w:lang w:val="en-US" w:eastAsia="zh-CN" w:bidi="ar"/>
              </w:rPr>
              <w:t>分类及</w:t>
            </w:r>
            <w:r>
              <w:rPr>
                <w:rFonts w:hint="default"/>
                <w:color w:val="auto"/>
                <w:sz w:val="21"/>
                <w:szCs w:val="22"/>
                <w:highlight w:val="none"/>
                <w:lang w:eastAsia="zh-CN" w:bidi="ar"/>
              </w:rPr>
              <w:t>通用的</w:t>
            </w:r>
            <w:r>
              <w:rPr>
                <w:rFonts w:hint="default"/>
                <w:color w:val="auto"/>
                <w:sz w:val="21"/>
                <w:szCs w:val="22"/>
                <w:highlight w:val="none"/>
                <w:lang w:val="en-US" w:eastAsia="zh-CN" w:bidi="ar"/>
              </w:rPr>
              <w:t>技术、</w:t>
            </w:r>
            <w:r>
              <w:rPr>
                <w:rFonts w:hint="default"/>
                <w:color w:val="auto"/>
                <w:szCs w:val="22"/>
                <w:highlight w:val="none"/>
                <w:lang w:bidi="ar"/>
              </w:rPr>
              <w:t>包装运输和贮存</w:t>
            </w:r>
            <w:r>
              <w:rPr>
                <w:rFonts w:hint="eastAsia"/>
                <w:color w:val="auto"/>
                <w:sz w:val="21"/>
                <w:szCs w:val="22"/>
                <w:highlight w:val="none"/>
                <w:lang w:val="en-US" w:eastAsia="zh-CN" w:bidi="ar"/>
              </w:rPr>
              <w:t>要求。</w:t>
            </w:r>
          </w:p>
          <w:p>
            <w:pPr>
              <w:pStyle w:val="34"/>
              <w:keepNext w:val="0"/>
              <w:keepLines w:val="0"/>
              <w:widowControl/>
              <w:suppressLineNumbers w:val="0"/>
              <w:ind w:firstLine="400"/>
              <w:jc w:val="left"/>
              <w:textAlignment w:val="center"/>
              <w:rPr>
                <w:rFonts w:hint="eastAsia"/>
                <w:color w:val="auto"/>
                <w:sz w:val="21"/>
                <w:szCs w:val="22"/>
                <w:highlight w:val="none"/>
                <w:lang w:val="en-US" w:eastAsia="zh-CN" w:bidi="ar"/>
              </w:rPr>
            </w:pPr>
            <w:r>
              <w:rPr>
                <w:rFonts w:hint="eastAsia"/>
                <w:color w:val="auto"/>
                <w:sz w:val="21"/>
                <w:szCs w:val="22"/>
                <w:highlight w:val="none"/>
                <w:lang w:val="en-US" w:eastAsia="zh-CN" w:bidi="ar"/>
              </w:rPr>
              <w:t>——第</w:t>
            </w:r>
            <w:r>
              <w:rPr>
                <w:rFonts w:hint="default"/>
                <w:color w:val="auto"/>
                <w:sz w:val="21"/>
                <w:szCs w:val="22"/>
                <w:highlight w:val="none"/>
                <w:lang w:val="en-US" w:eastAsia="zh-CN" w:bidi="ar"/>
              </w:rPr>
              <w:t>2</w:t>
            </w:r>
            <w:r>
              <w:rPr>
                <w:rFonts w:hint="eastAsia"/>
                <w:color w:val="auto"/>
                <w:sz w:val="21"/>
                <w:szCs w:val="22"/>
                <w:highlight w:val="none"/>
                <w:lang w:val="en-US" w:eastAsia="zh-CN" w:bidi="ar"/>
              </w:rPr>
              <w:t>部分：</w:t>
            </w:r>
            <w:r>
              <w:rPr>
                <w:rFonts w:hint="default"/>
                <w:color w:val="auto"/>
                <w:sz w:val="21"/>
                <w:szCs w:val="22"/>
                <w:highlight w:val="none"/>
                <w:lang w:eastAsia="zh-CN" w:bidi="ar"/>
              </w:rPr>
              <w:t>特殊</w:t>
            </w:r>
            <w:r>
              <w:rPr>
                <w:rFonts w:hint="eastAsia"/>
                <w:color w:val="auto"/>
                <w:sz w:val="21"/>
                <w:szCs w:val="22"/>
                <w:highlight w:val="none"/>
                <w:lang w:bidi="ar"/>
              </w:rPr>
              <w:t>要求</w:t>
            </w:r>
            <w:r>
              <w:rPr>
                <w:rFonts w:hint="eastAsia"/>
                <w:color w:val="auto"/>
                <w:sz w:val="21"/>
                <w:szCs w:val="22"/>
                <w:highlight w:val="none"/>
                <w:lang w:val="en-US" w:eastAsia="zh-CN" w:bidi="ar"/>
              </w:rPr>
              <w:t>。目的在于规定</w:t>
            </w:r>
            <w:r>
              <w:rPr>
                <w:rFonts w:hint="eastAsia"/>
                <w:color w:val="auto"/>
                <w:sz w:val="21"/>
                <w:szCs w:val="22"/>
                <w:highlight w:val="none"/>
                <w:lang w:bidi="ar"/>
              </w:rPr>
              <w:t>高压电能计量装置</w:t>
            </w:r>
            <w:r>
              <w:rPr>
                <w:rFonts w:hint="eastAsia"/>
                <w:color w:val="auto"/>
                <w:sz w:val="21"/>
                <w:szCs w:val="22"/>
                <w:highlight w:val="none"/>
                <w:lang w:val="en-US" w:eastAsia="zh-CN" w:bidi="ar"/>
              </w:rPr>
              <w:t>的</w:t>
            </w:r>
            <w:r>
              <w:rPr>
                <w:rFonts w:hint="default"/>
                <w:color w:val="auto"/>
                <w:sz w:val="21"/>
                <w:szCs w:val="22"/>
                <w:highlight w:val="none"/>
                <w:lang w:eastAsia="zh-CN" w:bidi="ar"/>
              </w:rPr>
              <w:t>特殊</w:t>
            </w:r>
            <w:r>
              <w:rPr>
                <w:rFonts w:hint="eastAsia"/>
                <w:color w:val="auto"/>
                <w:sz w:val="21"/>
                <w:szCs w:val="22"/>
                <w:highlight w:val="none"/>
                <w:lang w:bidi="ar"/>
              </w:rPr>
              <w:t>要求</w:t>
            </w:r>
            <w:r>
              <w:rPr>
                <w:rFonts w:hint="eastAsia"/>
                <w:color w:val="auto"/>
                <w:sz w:val="21"/>
                <w:szCs w:val="22"/>
                <w:highlight w:val="none"/>
                <w:lang w:val="en-US" w:eastAsia="zh-CN" w:bidi="ar"/>
              </w:rPr>
              <w:t>，确立</w:t>
            </w:r>
            <w:r>
              <w:rPr>
                <w:rFonts w:hint="default"/>
                <w:color w:val="auto"/>
                <w:sz w:val="21"/>
                <w:szCs w:val="22"/>
                <w:highlight w:val="none"/>
                <w:lang w:val="en-US" w:eastAsia="zh-CN" w:bidi="ar"/>
              </w:rPr>
              <w:t>不同种类</w:t>
            </w:r>
            <w:r>
              <w:rPr>
                <w:rFonts w:hint="eastAsia"/>
                <w:color w:val="auto"/>
                <w:sz w:val="21"/>
                <w:szCs w:val="22"/>
                <w:highlight w:val="none"/>
                <w:lang w:bidi="ar"/>
              </w:rPr>
              <w:t>装置</w:t>
            </w:r>
            <w:r>
              <w:rPr>
                <w:rFonts w:hint="eastAsia"/>
                <w:color w:val="auto"/>
                <w:sz w:val="21"/>
                <w:szCs w:val="22"/>
                <w:highlight w:val="none"/>
                <w:lang w:val="en-US" w:eastAsia="zh-CN" w:bidi="ar"/>
              </w:rPr>
              <w:t>的</w:t>
            </w:r>
            <w:r>
              <w:rPr>
                <w:rFonts w:hint="default"/>
                <w:color w:val="auto"/>
                <w:szCs w:val="22"/>
                <w:highlight w:val="none"/>
                <w:lang w:bidi="ar"/>
              </w:rPr>
              <w:t>型式</w:t>
            </w:r>
            <w:r>
              <w:rPr>
                <w:rFonts w:hint="eastAsia"/>
                <w:color w:val="auto"/>
                <w:sz w:val="21"/>
                <w:szCs w:val="22"/>
                <w:highlight w:val="none"/>
                <w:lang w:val="en-US" w:eastAsia="zh-CN" w:bidi="ar"/>
              </w:rPr>
              <w:t>、</w:t>
            </w:r>
            <w:r>
              <w:rPr>
                <w:rFonts w:hint="default"/>
                <w:color w:val="auto"/>
                <w:sz w:val="21"/>
                <w:szCs w:val="22"/>
                <w:highlight w:val="none"/>
                <w:lang w:val="en-US" w:eastAsia="zh-CN" w:bidi="ar"/>
              </w:rPr>
              <w:t>技术等特殊</w:t>
            </w:r>
            <w:r>
              <w:rPr>
                <w:rFonts w:hint="eastAsia"/>
                <w:color w:val="auto"/>
                <w:sz w:val="21"/>
                <w:szCs w:val="22"/>
                <w:highlight w:val="none"/>
                <w:lang w:val="en-US" w:eastAsia="zh-CN" w:bidi="ar"/>
              </w:rPr>
              <w:t>要求。</w:t>
            </w:r>
          </w:p>
          <w:p>
            <w:pPr>
              <w:keepNext w:val="0"/>
              <w:keepLines w:val="0"/>
              <w:widowControl/>
              <w:suppressLineNumbers w:val="0"/>
              <w:ind w:firstLine="420" w:firstLineChars="200"/>
              <w:jc w:val="left"/>
              <w:textAlignment w:val="center"/>
              <w:rPr>
                <w:rFonts w:hint="default"/>
                <w:lang w:val="en-US" w:eastAsia="zh-CN"/>
              </w:rPr>
            </w:pPr>
            <w:r>
              <w:rPr>
                <w:rFonts w:hint="eastAsia"/>
                <w:color w:val="auto"/>
                <w:sz w:val="21"/>
                <w:szCs w:val="22"/>
                <w:highlight w:val="none"/>
                <w:lang w:val="en-US" w:eastAsia="zh-CN" w:bidi="ar"/>
              </w:rPr>
              <w:t>——第</w:t>
            </w:r>
            <w:r>
              <w:rPr>
                <w:rFonts w:hint="default"/>
                <w:color w:val="auto"/>
                <w:sz w:val="21"/>
                <w:szCs w:val="22"/>
                <w:highlight w:val="none"/>
                <w:lang w:val="en-US" w:eastAsia="zh-CN" w:bidi="ar"/>
              </w:rPr>
              <w:t>3</w:t>
            </w:r>
            <w:r>
              <w:rPr>
                <w:rFonts w:hint="eastAsia"/>
                <w:color w:val="auto"/>
                <w:sz w:val="21"/>
                <w:szCs w:val="22"/>
                <w:highlight w:val="none"/>
                <w:lang w:val="en-US" w:eastAsia="zh-CN" w:bidi="ar"/>
              </w:rPr>
              <w:t>部分：</w:t>
            </w:r>
            <w:r>
              <w:rPr>
                <w:rFonts w:hint="eastAsia" w:ascii="宋体" w:hAnsi="Calibri" w:eastAsia="宋体" w:cs="Times New Roman"/>
                <w:i w:val="0"/>
                <w:iCs w:val="0"/>
                <w:color w:val="auto"/>
                <w:kern w:val="0"/>
                <w:sz w:val="21"/>
                <w:szCs w:val="22"/>
                <w:highlight w:val="none"/>
                <w:u w:val="none"/>
                <w:lang w:val="en-US" w:eastAsia="zh-CN" w:bidi="ar"/>
              </w:rPr>
              <w:t>试验方法</w:t>
            </w:r>
            <w:r>
              <w:rPr>
                <w:rFonts w:hint="eastAsia"/>
                <w:color w:val="auto"/>
                <w:sz w:val="21"/>
                <w:szCs w:val="22"/>
                <w:highlight w:val="none"/>
                <w:lang w:val="en-US" w:eastAsia="zh-CN" w:bidi="ar"/>
              </w:rPr>
              <w:t>。目的在于规定</w:t>
            </w:r>
            <w:r>
              <w:rPr>
                <w:rFonts w:hint="eastAsia"/>
                <w:color w:val="auto"/>
                <w:sz w:val="21"/>
                <w:szCs w:val="22"/>
                <w:highlight w:val="none"/>
                <w:lang w:bidi="ar"/>
              </w:rPr>
              <w:t>高压电能计量装置</w:t>
            </w:r>
            <w:r>
              <w:rPr>
                <w:rFonts w:hint="eastAsia" w:ascii="宋体" w:hAnsi="Calibri" w:eastAsia="宋体" w:cs="Times New Roman"/>
                <w:i w:val="0"/>
                <w:iCs w:val="0"/>
                <w:color w:val="auto"/>
                <w:kern w:val="0"/>
                <w:sz w:val="21"/>
                <w:szCs w:val="22"/>
                <w:highlight w:val="none"/>
                <w:u w:val="none"/>
                <w:lang w:val="en-US" w:eastAsia="zh-CN" w:bidi="ar"/>
              </w:rPr>
              <w:t>试验方法</w:t>
            </w:r>
            <w:r>
              <w:rPr>
                <w:rFonts w:hint="eastAsia"/>
                <w:color w:val="auto"/>
                <w:sz w:val="21"/>
                <w:szCs w:val="22"/>
                <w:highlight w:val="none"/>
                <w:lang w:val="en-US" w:eastAsia="zh-CN" w:bidi="ar"/>
              </w:rPr>
              <w:t>要求，确立</w:t>
            </w:r>
            <w:r>
              <w:rPr>
                <w:rFonts w:hint="default"/>
                <w:color w:val="auto"/>
                <w:sz w:val="21"/>
                <w:szCs w:val="22"/>
                <w:highlight w:val="none"/>
                <w:lang w:val="en-US" w:eastAsia="zh-CN" w:bidi="ar"/>
              </w:rPr>
              <w:t>装置</w:t>
            </w:r>
            <w:r>
              <w:rPr>
                <w:rFonts w:hint="eastAsia"/>
                <w:color w:val="auto"/>
                <w:sz w:val="21"/>
                <w:szCs w:val="22"/>
                <w:highlight w:val="none"/>
                <w:lang w:val="en-US" w:eastAsia="zh-CN" w:bidi="ar"/>
              </w:rPr>
              <w:t>的试验</w:t>
            </w:r>
            <w:r>
              <w:rPr>
                <w:rFonts w:hint="default"/>
                <w:color w:val="auto"/>
                <w:sz w:val="21"/>
                <w:szCs w:val="22"/>
                <w:highlight w:val="none"/>
                <w:lang w:val="en-US" w:eastAsia="zh-CN" w:bidi="ar"/>
              </w:rPr>
              <w:t>项目、试验设备</w:t>
            </w:r>
            <w:r>
              <w:rPr>
                <w:rFonts w:hint="eastAsia"/>
                <w:color w:val="auto"/>
                <w:sz w:val="21"/>
                <w:szCs w:val="22"/>
                <w:highlight w:val="none"/>
                <w:lang w:val="en-US" w:eastAsia="zh-CN" w:bidi="ar"/>
              </w:rPr>
              <w:t>、试验方法和</w:t>
            </w:r>
            <w:r>
              <w:rPr>
                <w:rFonts w:hint="default"/>
                <w:color w:val="auto"/>
                <w:sz w:val="21"/>
                <w:szCs w:val="22"/>
                <w:highlight w:val="none"/>
                <w:lang w:val="en-US" w:eastAsia="zh-CN" w:bidi="ar"/>
              </w:rPr>
              <w:t>试验步骤</w:t>
            </w:r>
            <w:r>
              <w:rPr>
                <w:rFonts w:hint="eastAsia"/>
                <w:color w:val="auto"/>
                <w:sz w:val="21"/>
                <w:szCs w:val="22"/>
                <w:highlight w:val="none"/>
                <w:lang w:val="en-US" w:eastAsia="zh-CN" w:bidi="ar"/>
              </w:rPr>
              <w:t>。</w:t>
            </w:r>
          </w:p>
        </w:tc>
      </w:tr>
      <w:bookmarkEnd w:id="19"/>
    </w:tbl>
    <w:p>
      <w:pPr>
        <w:pStyle w:val="141"/>
        <w:jc w:val="center"/>
        <w:outlineLvl w:val="0"/>
        <w:rPr>
          <w:rFonts w:hint="eastAsia" w:ascii="Times New Roman"/>
          <w:highlight w:val="none"/>
          <w:lang w:eastAsia="zh-CN"/>
        </w:rPr>
      </w:pPr>
      <w:r>
        <w:rPr>
          <w:rFonts w:hint="eastAsia" w:ascii="Times New Roman"/>
          <w:highlight w:val="none"/>
          <w:lang w:eastAsia="zh-CN"/>
        </w:rPr>
        <w:t>高压电能计量装置 第1部分 通用要求</w:t>
      </w:r>
    </w:p>
    <w:p>
      <w:pPr>
        <w:pStyle w:val="137"/>
        <w:numPr>
          <w:ilvl w:val="0"/>
          <w:numId w:val="0"/>
        </w:numPr>
        <w:ind w:left="0" w:leftChars="0" w:firstLine="0" w:firstLineChars="0"/>
        <w:outlineLvl w:val="0"/>
        <w:rPr>
          <w:rFonts w:hint="eastAsia" w:ascii="Times New Roman"/>
          <w:b/>
          <w:highlight w:val="none"/>
          <w:lang w:eastAsia="zh-CN"/>
        </w:rPr>
      </w:pPr>
      <w:bookmarkStart w:id="20" w:name="_Toc19651"/>
      <w:r>
        <w:rPr>
          <w:rFonts w:hint="eastAsia" w:hAnsi="Times New Roman" w:cs="Times New Roman"/>
          <w:b w:val="0"/>
          <w:i w:val="0"/>
          <w:sz w:val="21"/>
          <w:szCs w:val="21"/>
          <w:lang w:val="en-US" w:eastAsia="zh-CN" w:bidi="ar-SA"/>
        </w:rPr>
        <w:t>1.</w:t>
      </w:r>
      <w:r>
        <w:rPr>
          <w:rFonts w:hint="eastAsia" w:ascii="Times New Roman"/>
          <w:b/>
          <w:highlight w:val="none"/>
          <w:lang w:eastAsia="zh-CN"/>
        </w:rPr>
        <w:t>范围</w:t>
      </w:r>
      <w:bookmarkEnd w:id="20"/>
    </w:p>
    <w:p>
      <w:pPr>
        <w:numPr>
          <w:ilvl w:val="0"/>
          <w:numId w:val="0"/>
        </w:numPr>
        <w:rPr>
          <w:rFonts w:hint="eastAsia" w:ascii="Times New Roman"/>
          <w:color w:val="auto"/>
          <w:highlight w:val="none"/>
          <w:lang w:eastAsia="zh-CN"/>
        </w:rPr>
      </w:pPr>
      <w:r>
        <w:rPr>
          <w:rFonts w:hint="eastAsia" w:ascii="Times New Roman"/>
          <w:highlight w:val="none"/>
          <w:lang w:eastAsia="zh-CN"/>
        </w:rPr>
        <w:t xml:space="preserve"> </w:t>
      </w:r>
      <w:r>
        <w:rPr>
          <w:rFonts w:hint="eastAsia" w:ascii="Times New Roman"/>
          <w:highlight w:val="none"/>
          <w:lang w:val="en-US" w:eastAsia="zh-CN"/>
        </w:rPr>
        <w:t xml:space="preserve">   </w:t>
      </w:r>
      <w:r>
        <w:rPr>
          <w:rFonts w:hint="eastAsia" w:ascii="Times New Roman"/>
          <w:highlight w:val="none"/>
          <w:lang w:eastAsia="zh-CN"/>
        </w:rPr>
        <w:t>本文件规定了高压电能计量装置（</w:t>
      </w:r>
      <w:r>
        <w:rPr>
          <w:rFonts w:hint="eastAsia" w:ascii="Times New Roman"/>
          <w:highlight w:val="none"/>
          <w:lang w:val="en-US" w:eastAsia="zh-CN"/>
        </w:rPr>
        <w:t>以下简称“装置”</w:t>
      </w:r>
      <w:r>
        <w:rPr>
          <w:rFonts w:hint="eastAsia" w:ascii="Times New Roman"/>
          <w:highlight w:val="none"/>
          <w:lang w:eastAsia="zh-CN"/>
        </w:rPr>
        <w:t>）的</w:t>
      </w:r>
      <w:r>
        <w:rPr>
          <w:rFonts w:hint="eastAsia" w:ascii="Times New Roman"/>
          <w:color w:val="auto"/>
          <w:highlight w:val="none"/>
          <w:lang w:val="en-US" w:eastAsia="zh-CN"/>
        </w:rPr>
        <w:t>装置组成、分类、技术要求、包装运输和贮存的通用要求</w:t>
      </w:r>
      <w:r>
        <w:rPr>
          <w:rFonts w:hint="eastAsia" w:ascii="Times New Roman"/>
          <w:color w:val="auto"/>
          <w:highlight w:val="none"/>
          <w:lang w:eastAsia="zh-CN"/>
        </w:rPr>
        <w:t>。</w:t>
      </w:r>
    </w:p>
    <w:p>
      <w:pPr>
        <w:numPr>
          <w:ilvl w:val="0"/>
          <w:numId w:val="0"/>
        </w:numPr>
        <w:ind w:firstLine="420" w:firstLineChars="200"/>
        <w:rPr>
          <w:rFonts w:hint="eastAsia" w:ascii="Times New Roman"/>
          <w:highlight w:val="none"/>
          <w:lang w:eastAsia="zh-CN"/>
        </w:rPr>
      </w:pPr>
      <w:r>
        <w:rPr>
          <w:rFonts w:hint="eastAsia" w:ascii="Times New Roman"/>
          <w:highlight w:val="none"/>
          <w:lang w:eastAsia="zh-CN"/>
        </w:rPr>
        <w:t>本文件适用于</w:t>
      </w:r>
      <w:r>
        <w:rPr>
          <w:rFonts w:hint="eastAsia" w:ascii="Times New Roman"/>
          <w:highlight w:val="none"/>
          <w:lang w:val="en-US" w:eastAsia="zh-CN"/>
        </w:rPr>
        <w:t>6 kV~35 kV三相高压电能计量装置</w:t>
      </w:r>
      <w:r>
        <w:rPr>
          <w:rFonts w:hint="eastAsia" w:ascii="Times New Roman"/>
          <w:highlight w:val="none"/>
          <w:lang w:val="en-US" w:eastAsia="zh-CN"/>
          <w:rPrChange w:id="72" w:author="pc" w:date="2025-11-13T14:37:36Z">
            <w:rPr>
              <w:rFonts w:hint="eastAsia" w:ascii="Times New Roman"/>
              <w:highlight w:val="none"/>
              <w:lang w:val="en-US" w:eastAsia="zh-CN"/>
            </w:rPr>
          </w:rPrChange>
        </w:rPr>
        <w:t>的设计</w:t>
      </w:r>
      <w:del w:id="73" w:author="pc" w:date="2025-11-13T14:35:10Z">
        <w:r>
          <w:rPr>
            <w:rFonts w:hint="default" w:ascii="Times New Roman"/>
            <w:highlight w:val="none"/>
            <w:lang w:val="en-US" w:eastAsia="zh-CN"/>
            <w:rPrChange w:id="74" w:author="pc" w:date="2025-11-13T14:37:36Z">
              <w:rPr>
                <w:rFonts w:hint="default" w:ascii="Times New Roman"/>
                <w:highlight w:val="none"/>
                <w:lang w:val="en-US" w:eastAsia="zh-CN"/>
              </w:rPr>
            </w:rPrChange>
          </w:rPr>
          <w:delText>、</w:delText>
        </w:r>
      </w:del>
      <w:ins w:id="76" w:author="pc" w:date="2025-11-13T14:35:29Z">
        <w:r>
          <w:rPr>
            <w:rFonts w:hint="eastAsia" w:ascii="Times New Roman"/>
            <w:highlight w:val="none"/>
            <w:lang w:val="en-US" w:eastAsia="zh-CN"/>
            <w:rPrChange w:id="77" w:author="pc" w:date="2025-11-13T14:37:36Z">
              <w:rPr>
                <w:rFonts w:hint="eastAsia" w:ascii="Times New Roman"/>
                <w:highlight w:val="none"/>
                <w:lang w:val="en-US" w:eastAsia="zh-CN"/>
              </w:rPr>
            </w:rPrChange>
          </w:rPr>
          <w:t>和</w:t>
        </w:r>
      </w:ins>
      <w:r>
        <w:rPr>
          <w:rFonts w:hint="eastAsia" w:ascii="Times New Roman"/>
          <w:highlight w:val="none"/>
          <w:lang w:val="en-US" w:eastAsia="zh-CN"/>
          <w:rPrChange w:id="79" w:author="pc" w:date="2025-11-13T14:37:36Z">
            <w:rPr>
              <w:rFonts w:hint="eastAsia" w:ascii="Times New Roman"/>
              <w:highlight w:val="none"/>
              <w:lang w:val="en-US" w:eastAsia="zh-CN"/>
            </w:rPr>
          </w:rPrChange>
        </w:rPr>
        <w:t>制造</w:t>
      </w:r>
      <w:del w:id="80" w:author="pc" w:date="2025-11-13T14:35:32Z">
        <w:r>
          <w:rPr>
            <w:rFonts w:hint="eastAsia" w:ascii="Times New Roman"/>
            <w:highlight w:val="none"/>
            <w:lang w:val="en-US" w:eastAsia="zh-CN"/>
          </w:rPr>
          <w:delText>、检验和验收</w:delText>
        </w:r>
      </w:del>
      <w:r>
        <w:rPr>
          <w:rFonts w:hint="eastAsia" w:ascii="Times New Roman"/>
          <w:highlight w:val="none"/>
          <w:lang w:eastAsia="zh-CN"/>
        </w:rPr>
        <w:t xml:space="preserve">。  </w:t>
      </w:r>
    </w:p>
    <w:p>
      <w:pPr>
        <w:pStyle w:val="137"/>
        <w:numPr>
          <w:ilvl w:val="0"/>
          <w:numId w:val="0"/>
        </w:numPr>
        <w:ind w:leftChars="0"/>
        <w:outlineLvl w:val="0"/>
        <w:rPr>
          <w:rFonts w:hint="eastAsia" w:ascii="宋体" w:hAnsi="Calibri" w:eastAsia="宋体" w:cs="Times New Roman"/>
          <w:color w:val="FF0000"/>
          <w:sz w:val="21"/>
          <w:highlight w:val="none"/>
          <w:lang w:val="en-US" w:eastAsia="zh-CN" w:bidi="ar-SA"/>
        </w:rPr>
      </w:pPr>
      <w:bookmarkStart w:id="21" w:name="_Toc7772"/>
      <w:r>
        <w:rPr>
          <w:rFonts w:hint="eastAsia" w:ascii="Times New Roman"/>
          <w:b/>
          <w:highlight w:val="none"/>
          <w:lang w:val="en-US" w:eastAsia="zh-CN"/>
        </w:rPr>
        <w:t>2.</w:t>
      </w:r>
      <w:r>
        <w:rPr>
          <w:rFonts w:hint="eastAsia" w:ascii="Times New Roman"/>
          <w:b/>
          <w:highlight w:val="none"/>
          <w:lang w:eastAsia="zh-CN"/>
        </w:rPr>
        <w:t>规范性引用文件</w:t>
      </w:r>
      <w:bookmarkEnd w:id="21"/>
    </w:p>
    <w:p>
      <w:pPr>
        <w:pStyle w:val="34"/>
        <w:rPr>
          <w:rFonts w:hint="eastAsia" w:eastAsia="宋体"/>
          <w:highlight w:val="none"/>
          <w:lang w:eastAsia="zh-CN"/>
        </w:rPr>
      </w:pPr>
      <w:r>
        <w:rPr>
          <w:rFonts w:hint="eastAsia"/>
          <w:highlight w:val="none"/>
        </w:rPr>
        <w:t>下列文件中的内容通过文中的规范性引用而构成本文件必不可少的条款。其中，注日期的引用文件，仅该日期对应的版本适用于本文件；不注日期的引用文件，其最新版本（包括所有的修改单）适用于本文件。</w:t>
      </w:r>
    </w:p>
    <w:p>
      <w:pPr>
        <w:pStyle w:val="34"/>
        <w:rPr>
          <w:rFonts w:hint="eastAsia"/>
          <w:highlight w:val="none"/>
        </w:rPr>
      </w:pPr>
      <w:r>
        <w:rPr>
          <w:rFonts w:hint="eastAsia"/>
          <w:highlight w:val="none"/>
        </w:rPr>
        <w:t>GB/T 191</w:t>
      </w:r>
      <w:r>
        <w:rPr>
          <w:rFonts w:hint="eastAsia"/>
          <w:highlight w:val="none"/>
          <w:lang w:val="en-US" w:eastAsia="zh-CN"/>
        </w:rPr>
        <w:t xml:space="preserve">  </w:t>
      </w:r>
      <w:r>
        <w:rPr>
          <w:rFonts w:hint="eastAsia"/>
          <w:highlight w:val="none"/>
        </w:rPr>
        <w:t>包装储运图示标志</w:t>
      </w:r>
    </w:p>
    <w:p>
      <w:pPr>
        <w:pStyle w:val="34"/>
        <w:rPr>
          <w:rFonts w:hint="eastAsia" w:eastAsia="宋体"/>
          <w:highlight w:val="none"/>
          <w:lang w:eastAsia="zh-CN"/>
        </w:rPr>
      </w:pPr>
      <w:r>
        <w:rPr>
          <w:rFonts w:hint="eastAsia"/>
          <w:highlight w:val="none"/>
        </w:rPr>
        <w:t>GB/T</w:t>
      </w:r>
      <w:r>
        <w:rPr>
          <w:rFonts w:hint="eastAsia"/>
          <w:highlight w:val="none"/>
          <w:lang w:val="en-US" w:eastAsia="zh-CN"/>
        </w:rPr>
        <w:t xml:space="preserve"> </w:t>
      </w:r>
      <w:r>
        <w:rPr>
          <w:rFonts w:hint="eastAsia"/>
          <w:highlight w:val="none"/>
        </w:rPr>
        <w:t>4208-2017</w:t>
      </w:r>
      <w:r>
        <w:rPr>
          <w:rFonts w:hint="eastAsia"/>
          <w:highlight w:val="none"/>
          <w:lang w:val="en-US" w:eastAsia="zh-CN"/>
        </w:rPr>
        <w:t xml:space="preserve">  </w:t>
      </w:r>
      <w:r>
        <w:rPr>
          <w:rFonts w:hint="eastAsia"/>
          <w:highlight w:val="none"/>
        </w:rPr>
        <w:t>外壳防护等级</w:t>
      </w:r>
      <w:r>
        <w:rPr>
          <w:rFonts w:hint="eastAsia"/>
          <w:highlight w:val="none"/>
          <w:lang w:eastAsia="zh-CN"/>
        </w:rPr>
        <w:t>（</w:t>
      </w:r>
      <w:r>
        <w:rPr>
          <w:rFonts w:hint="eastAsia"/>
          <w:highlight w:val="none"/>
        </w:rPr>
        <w:t>IP代码</w:t>
      </w:r>
      <w:r>
        <w:rPr>
          <w:rFonts w:hint="eastAsia"/>
          <w:highlight w:val="none"/>
          <w:lang w:eastAsia="zh-CN"/>
        </w:rPr>
        <w:t>）</w:t>
      </w:r>
    </w:p>
    <w:p>
      <w:pPr>
        <w:pStyle w:val="34"/>
        <w:rPr>
          <w:rFonts w:hint="eastAsia"/>
          <w:highlight w:val="none"/>
        </w:rPr>
      </w:pPr>
      <w:r>
        <w:rPr>
          <w:rFonts w:hint="eastAsia"/>
          <w:highlight w:val="none"/>
        </w:rPr>
        <w:t>GB/T 4796-2017</w:t>
      </w:r>
      <w:r>
        <w:rPr>
          <w:rFonts w:hint="eastAsia"/>
          <w:highlight w:val="none"/>
          <w:lang w:val="en-US" w:eastAsia="zh-CN"/>
        </w:rPr>
        <w:t xml:space="preserve">  </w:t>
      </w:r>
      <w:r>
        <w:rPr>
          <w:rFonts w:hint="eastAsia"/>
          <w:highlight w:val="none"/>
        </w:rPr>
        <w:t>环境条件分类</w:t>
      </w:r>
      <w:r>
        <w:rPr>
          <w:rFonts w:hint="eastAsia"/>
          <w:highlight w:val="none"/>
          <w:lang w:val="en-US" w:eastAsia="zh-CN"/>
        </w:rPr>
        <w:t xml:space="preserve"> </w:t>
      </w:r>
      <w:r>
        <w:rPr>
          <w:rFonts w:hint="eastAsia"/>
          <w:highlight w:val="none"/>
        </w:rPr>
        <w:t>环境参数及其严酷程度</w:t>
      </w:r>
    </w:p>
    <w:p>
      <w:pPr>
        <w:pStyle w:val="34"/>
        <w:rPr>
          <w:rFonts w:hint="eastAsia"/>
          <w:highlight w:val="none"/>
        </w:rPr>
      </w:pPr>
      <w:r>
        <w:rPr>
          <w:rFonts w:hint="eastAsia"/>
          <w:highlight w:val="none"/>
        </w:rPr>
        <w:t>GB/T 11022-20</w:t>
      </w:r>
      <w:r>
        <w:rPr>
          <w:rFonts w:hint="eastAsia"/>
          <w:highlight w:val="none"/>
          <w:lang w:val="en-US" w:eastAsia="zh-CN"/>
        </w:rPr>
        <w:t xml:space="preserve">20  </w:t>
      </w:r>
      <w:r>
        <w:rPr>
          <w:rFonts w:hint="eastAsia"/>
          <w:highlight w:val="none"/>
        </w:rPr>
        <w:t>高压开关设备和控制设备标准的共用技术要求</w:t>
      </w:r>
    </w:p>
    <w:p>
      <w:pPr>
        <w:pStyle w:val="34"/>
        <w:rPr>
          <w:rFonts w:hint="eastAsia"/>
          <w:highlight w:val="none"/>
        </w:rPr>
      </w:pPr>
      <w:r>
        <w:rPr>
          <w:rFonts w:hint="eastAsia"/>
          <w:highlight w:val="none"/>
        </w:rPr>
        <w:t>GB/T 13540-2009</w:t>
      </w:r>
      <w:r>
        <w:rPr>
          <w:rFonts w:hint="eastAsia"/>
          <w:highlight w:val="none"/>
          <w:lang w:val="en-US" w:eastAsia="zh-CN"/>
        </w:rPr>
        <w:t xml:space="preserve">  </w:t>
      </w:r>
      <w:r>
        <w:rPr>
          <w:rFonts w:hint="eastAsia"/>
          <w:highlight w:val="none"/>
        </w:rPr>
        <w:t>高压开关设备和控制设备的抗震要求</w:t>
      </w:r>
    </w:p>
    <w:p>
      <w:pPr>
        <w:pStyle w:val="34"/>
        <w:rPr>
          <w:rFonts w:hint="eastAsia"/>
          <w:highlight w:val="none"/>
        </w:rPr>
      </w:pPr>
      <w:r>
        <w:rPr>
          <w:rFonts w:hint="eastAsia"/>
          <w:highlight w:val="none"/>
        </w:rPr>
        <w:t>GB/T</w:t>
      </w:r>
      <w:r>
        <w:rPr>
          <w:rFonts w:hint="eastAsia"/>
          <w:highlight w:val="none"/>
          <w:lang w:val="en-US" w:eastAsia="zh-CN"/>
        </w:rPr>
        <w:t xml:space="preserve"> </w:t>
      </w:r>
      <w:r>
        <w:rPr>
          <w:rFonts w:hint="eastAsia"/>
          <w:highlight w:val="none"/>
        </w:rPr>
        <w:t>1721</w:t>
      </w:r>
      <w:r>
        <w:rPr>
          <w:rFonts w:hint="eastAsia"/>
          <w:highlight w:val="none"/>
          <w:lang w:val="en-US" w:eastAsia="zh-CN"/>
        </w:rPr>
        <w:t>5</w:t>
      </w:r>
      <w:r>
        <w:rPr>
          <w:rFonts w:hint="eastAsia"/>
          <w:highlight w:val="none"/>
        </w:rPr>
        <w:t>.</w:t>
      </w:r>
      <w:r>
        <w:rPr>
          <w:rFonts w:hint="eastAsia"/>
          <w:highlight w:val="none"/>
          <w:lang w:val="en-US" w:eastAsia="zh-CN"/>
        </w:rPr>
        <w:t>211</w:t>
      </w:r>
      <w:r>
        <w:rPr>
          <w:rFonts w:hint="eastAsia"/>
          <w:highlight w:val="none"/>
        </w:rPr>
        <w:t>-20</w:t>
      </w:r>
      <w:r>
        <w:rPr>
          <w:rFonts w:hint="eastAsia"/>
          <w:highlight w:val="none"/>
          <w:lang w:val="en-US" w:eastAsia="zh-CN"/>
        </w:rPr>
        <w:t xml:space="preserve">21 </w:t>
      </w:r>
      <w:r>
        <w:rPr>
          <w:rFonts w:hint="eastAsia"/>
          <w:highlight w:val="none"/>
        </w:rPr>
        <w:t>《电测量设备（交流）通用要求、试验和试验条件第 11 部分：测量设备》</w:t>
      </w:r>
    </w:p>
    <w:p>
      <w:pPr>
        <w:pStyle w:val="34"/>
        <w:rPr>
          <w:del w:id="81" w:author="pc" w:date="2025-11-13T15:09:04Z"/>
          <w:rFonts w:hint="eastAsia"/>
          <w:highlight w:val="none"/>
          <w:rPrChange w:id="82" w:author="pc" w:date="2025-11-13T22:25:48Z">
            <w:rPr>
              <w:del w:id="83" w:author="pc" w:date="2025-11-13T15:09:04Z"/>
              <w:rFonts w:hint="eastAsia"/>
              <w:highlight w:val="none"/>
            </w:rPr>
          </w:rPrChange>
        </w:rPr>
      </w:pPr>
      <w:r>
        <w:rPr>
          <w:rFonts w:hint="eastAsia"/>
          <w:highlight w:val="none"/>
          <w:rPrChange w:id="84" w:author="pc" w:date="2025-11-13T22:25:48Z">
            <w:rPr>
              <w:rFonts w:hint="eastAsia"/>
              <w:highlight w:val="none"/>
            </w:rPr>
          </w:rPrChange>
        </w:rPr>
        <w:t>GB/T</w:t>
      </w:r>
      <w:r>
        <w:rPr>
          <w:rFonts w:hint="eastAsia"/>
          <w:highlight w:val="none"/>
          <w:lang w:val="en-US" w:eastAsia="zh-CN"/>
          <w:rPrChange w:id="85" w:author="pc" w:date="2025-11-13T22:25:48Z">
            <w:rPr>
              <w:rFonts w:hint="eastAsia"/>
              <w:highlight w:val="none"/>
              <w:lang w:val="en-US" w:eastAsia="zh-CN"/>
            </w:rPr>
          </w:rPrChange>
        </w:rPr>
        <w:t xml:space="preserve"> </w:t>
      </w:r>
      <w:r>
        <w:rPr>
          <w:rFonts w:hint="eastAsia"/>
          <w:highlight w:val="none"/>
          <w:rPrChange w:id="86" w:author="pc" w:date="2025-11-13T22:25:48Z">
            <w:rPr>
              <w:rFonts w:hint="eastAsia"/>
              <w:highlight w:val="none"/>
            </w:rPr>
          </w:rPrChange>
        </w:rPr>
        <w:t>17215.301-</w:t>
      </w:r>
      <w:del w:id="87" w:author="pc" w:date="2025-11-13T15:08:34Z">
        <w:r>
          <w:rPr>
            <w:rFonts w:hint="default"/>
            <w:highlight w:val="none"/>
            <w:lang w:val="en-US"/>
            <w:rPrChange w:id="88" w:author="pc" w:date="2025-11-13T22:25:48Z">
              <w:rPr>
                <w:rFonts w:hint="default"/>
                <w:highlight w:val="none"/>
                <w:lang w:val="en-US"/>
              </w:rPr>
            </w:rPrChange>
          </w:rPr>
          <w:delText>2007</w:delText>
        </w:r>
      </w:del>
      <w:ins w:id="90" w:author="pc" w:date="2025-11-13T15:08:34Z">
        <w:r>
          <w:rPr>
            <w:rFonts w:hint="eastAsia"/>
            <w:highlight w:val="none"/>
            <w:lang w:val="en-US" w:eastAsia="zh-CN"/>
            <w:rPrChange w:id="91" w:author="pc" w:date="2025-11-13T22:25:48Z">
              <w:rPr>
                <w:rFonts w:hint="eastAsia"/>
                <w:highlight w:val="none"/>
                <w:lang w:val="en-US" w:eastAsia="zh-CN"/>
              </w:rPr>
            </w:rPrChange>
          </w:rPr>
          <w:t>2024</w:t>
        </w:r>
      </w:ins>
      <w:r>
        <w:rPr>
          <w:rFonts w:hint="eastAsia"/>
          <w:highlight w:val="none"/>
          <w:lang w:val="en-US" w:eastAsia="zh-CN"/>
          <w:rPrChange w:id="93" w:author="pc" w:date="2025-11-13T22:25:48Z">
            <w:rPr>
              <w:rFonts w:hint="eastAsia"/>
              <w:highlight w:val="none"/>
              <w:lang w:val="en-US" w:eastAsia="zh-CN"/>
            </w:rPr>
          </w:rPrChange>
        </w:rPr>
        <w:t xml:space="preserve"> </w:t>
      </w:r>
      <w:ins w:id="94" w:author="pc" w:date="2025-11-13T15:09:04Z">
        <w:r>
          <w:rPr>
            <w:rFonts w:hint="eastAsia"/>
            <w:highlight w:val="none"/>
            <w:rPrChange w:id="95" w:author="pc" w:date="2025-11-13T22:25:48Z">
              <w:rPr>
                <w:rFonts w:hint="eastAsia"/>
                <w:highlight w:val="cyan"/>
              </w:rPr>
            </w:rPrChange>
          </w:rPr>
          <w:t>电测量设备（交流） 特殊要求 第1部分：多功能电能表</w:t>
        </w:r>
      </w:ins>
      <w:del w:id="97" w:author="pc" w:date="2025-11-13T15:09:04Z">
        <w:r>
          <w:rPr>
            <w:rFonts w:hint="eastAsia"/>
            <w:highlight w:val="none"/>
            <w:rPrChange w:id="98" w:author="pc" w:date="2025-11-13T22:25:48Z">
              <w:rPr>
                <w:rFonts w:hint="eastAsia"/>
                <w:highlight w:val="none"/>
              </w:rPr>
            </w:rPrChange>
          </w:rPr>
          <w:delText>多功能电能表 特殊要求</w:delText>
        </w:r>
      </w:del>
    </w:p>
    <w:p>
      <w:pPr>
        <w:pStyle w:val="34"/>
        <w:rPr>
          <w:ins w:id="100" w:author="pc" w:date="2025-11-13T15:09:07Z"/>
          <w:rFonts w:hint="eastAsia"/>
          <w:highlight w:val="none"/>
        </w:rPr>
      </w:pPr>
    </w:p>
    <w:p>
      <w:pPr>
        <w:pStyle w:val="34"/>
        <w:rPr>
          <w:rFonts w:hint="eastAsia"/>
          <w:highlight w:val="none"/>
        </w:rPr>
      </w:pPr>
      <w:r>
        <w:rPr>
          <w:rFonts w:hint="eastAsia"/>
          <w:highlight w:val="none"/>
        </w:rPr>
        <w:t>GB/T 17215.304-2017</w:t>
      </w:r>
      <w:r>
        <w:rPr>
          <w:rFonts w:hint="eastAsia"/>
          <w:highlight w:val="none"/>
          <w:lang w:val="en-US" w:eastAsia="zh-CN"/>
        </w:rPr>
        <w:t xml:space="preserve"> </w:t>
      </w:r>
      <w:r>
        <w:rPr>
          <w:rFonts w:hint="eastAsia"/>
          <w:highlight w:val="none"/>
        </w:rPr>
        <w:t>交流电测量设备特殊要求第4部分</w:t>
      </w:r>
      <w:r>
        <w:rPr>
          <w:rFonts w:hint="eastAsia"/>
          <w:highlight w:val="none"/>
          <w:lang w:eastAsia="zh-CN"/>
        </w:rPr>
        <w:t>：</w:t>
      </w:r>
      <w:r>
        <w:rPr>
          <w:rFonts w:hint="eastAsia"/>
          <w:highlight w:val="none"/>
        </w:rPr>
        <w:t>经电子互感器接入的静止式电能表</w:t>
      </w:r>
    </w:p>
    <w:p>
      <w:pPr>
        <w:pStyle w:val="34"/>
        <w:rPr>
          <w:rFonts w:hint="eastAsia"/>
          <w:highlight w:val="none"/>
        </w:rPr>
      </w:pPr>
      <w:r>
        <w:rPr>
          <w:rFonts w:hint="eastAsia"/>
          <w:highlight w:val="none"/>
        </w:rPr>
        <w:t>GB/T</w:t>
      </w:r>
      <w:r>
        <w:rPr>
          <w:rFonts w:hint="eastAsia"/>
          <w:highlight w:val="none"/>
          <w:lang w:val="en-US" w:eastAsia="zh-CN"/>
        </w:rPr>
        <w:t xml:space="preserve"> </w:t>
      </w:r>
      <w:r>
        <w:rPr>
          <w:rFonts w:hint="eastAsia"/>
          <w:highlight w:val="none"/>
        </w:rPr>
        <w:t>20840.2</w:t>
      </w:r>
      <w:r>
        <w:rPr>
          <w:rFonts w:hint="eastAsia"/>
          <w:highlight w:val="none"/>
          <w:lang w:val="en-US" w:eastAsia="zh-CN"/>
        </w:rPr>
        <w:t xml:space="preserve">-2014 </w:t>
      </w:r>
      <w:r>
        <w:rPr>
          <w:rFonts w:hint="eastAsia"/>
          <w:highlight w:val="none"/>
        </w:rPr>
        <w:t>互感器</w:t>
      </w:r>
      <w:r>
        <w:rPr>
          <w:rFonts w:hint="eastAsia"/>
          <w:highlight w:val="none"/>
          <w:lang w:val="en-US" w:eastAsia="zh-CN"/>
        </w:rPr>
        <w:t xml:space="preserve">  </w:t>
      </w:r>
      <w:r>
        <w:rPr>
          <w:rFonts w:hint="eastAsia"/>
          <w:highlight w:val="none"/>
        </w:rPr>
        <w:t>第2部分</w:t>
      </w:r>
      <w:r>
        <w:rPr>
          <w:rFonts w:hint="eastAsia"/>
          <w:highlight w:val="none"/>
          <w:lang w:eastAsia="zh-CN"/>
        </w:rPr>
        <w:t>：</w:t>
      </w:r>
      <w:r>
        <w:rPr>
          <w:rFonts w:hint="eastAsia"/>
          <w:highlight w:val="none"/>
        </w:rPr>
        <w:t>电流互感器的补充技术要求</w:t>
      </w:r>
    </w:p>
    <w:p>
      <w:pPr>
        <w:pStyle w:val="34"/>
        <w:rPr>
          <w:rFonts w:hint="eastAsia"/>
          <w:highlight w:val="none"/>
        </w:rPr>
      </w:pPr>
      <w:r>
        <w:rPr>
          <w:rFonts w:hint="eastAsia"/>
          <w:highlight w:val="none"/>
        </w:rPr>
        <w:t>GB/T 20840.3</w:t>
      </w:r>
      <w:r>
        <w:rPr>
          <w:rFonts w:hint="eastAsia"/>
          <w:highlight w:val="none"/>
          <w:lang w:val="en-US" w:eastAsia="zh-CN"/>
        </w:rPr>
        <w:t xml:space="preserve">-2013 </w:t>
      </w:r>
      <w:r>
        <w:rPr>
          <w:rFonts w:hint="eastAsia"/>
          <w:highlight w:val="none"/>
        </w:rPr>
        <w:t>互感器</w:t>
      </w:r>
      <w:r>
        <w:rPr>
          <w:rFonts w:hint="eastAsia"/>
          <w:highlight w:val="none"/>
          <w:lang w:val="en-US" w:eastAsia="zh-CN"/>
        </w:rPr>
        <w:t xml:space="preserve">  </w:t>
      </w:r>
      <w:r>
        <w:rPr>
          <w:rFonts w:hint="eastAsia"/>
          <w:highlight w:val="none"/>
        </w:rPr>
        <w:t>第3部分</w:t>
      </w:r>
      <w:r>
        <w:rPr>
          <w:rFonts w:hint="eastAsia"/>
          <w:highlight w:val="none"/>
          <w:lang w:eastAsia="zh-CN"/>
        </w:rPr>
        <w:t>：</w:t>
      </w:r>
      <w:r>
        <w:rPr>
          <w:rFonts w:hint="eastAsia"/>
          <w:highlight w:val="none"/>
        </w:rPr>
        <w:t>电磁式电压互感器的补充技术要求</w:t>
      </w:r>
    </w:p>
    <w:p>
      <w:pPr>
        <w:pStyle w:val="34"/>
        <w:rPr>
          <w:rFonts w:hint="eastAsia"/>
          <w:highlight w:val="none"/>
        </w:rPr>
      </w:pPr>
      <w:r>
        <w:rPr>
          <w:rFonts w:hint="eastAsia"/>
          <w:highlight w:val="none"/>
        </w:rPr>
        <w:t>GB/T 20840.4</w:t>
      </w:r>
      <w:r>
        <w:rPr>
          <w:rFonts w:hint="eastAsia"/>
          <w:highlight w:val="none"/>
          <w:lang w:val="en-US" w:eastAsia="zh-CN"/>
        </w:rPr>
        <w:t xml:space="preserve">-2015 </w:t>
      </w:r>
      <w:r>
        <w:rPr>
          <w:rFonts w:hint="eastAsia"/>
          <w:highlight w:val="none"/>
        </w:rPr>
        <w:t>互感器</w:t>
      </w:r>
      <w:r>
        <w:rPr>
          <w:rFonts w:hint="eastAsia"/>
          <w:highlight w:val="none"/>
          <w:lang w:val="en-US" w:eastAsia="zh-CN"/>
        </w:rPr>
        <w:t xml:space="preserve">  </w:t>
      </w:r>
      <w:r>
        <w:rPr>
          <w:rFonts w:hint="eastAsia"/>
          <w:highlight w:val="none"/>
        </w:rPr>
        <w:t>第4部分</w:t>
      </w:r>
      <w:r>
        <w:rPr>
          <w:rFonts w:hint="eastAsia"/>
          <w:highlight w:val="none"/>
          <w:lang w:eastAsia="zh-CN"/>
        </w:rPr>
        <w:t>：</w:t>
      </w:r>
      <w:r>
        <w:rPr>
          <w:rFonts w:hint="eastAsia"/>
          <w:highlight w:val="none"/>
        </w:rPr>
        <w:t>组合互感器的补充技术要求</w:t>
      </w:r>
    </w:p>
    <w:p>
      <w:pPr>
        <w:pStyle w:val="34"/>
        <w:rPr>
          <w:rFonts w:hint="eastAsia"/>
          <w:highlight w:val="none"/>
        </w:rPr>
      </w:pPr>
      <w:r>
        <w:rPr>
          <w:rFonts w:hint="eastAsia"/>
          <w:highlight w:val="none"/>
        </w:rPr>
        <w:t>DL/T</w:t>
      </w:r>
      <w:r>
        <w:rPr>
          <w:rFonts w:hint="eastAsia"/>
          <w:highlight w:val="none"/>
          <w:lang w:val="en-US" w:eastAsia="zh-CN"/>
        </w:rPr>
        <w:t xml:space="preserve"> </w:t>
      </w:r>
      <w:r>
        <w:rPr>
          <w:rFonts w:hint="eastAsia"/>
          <w:highlight w:val="none"/>
        </w:rPr>
        <w:t>448-2016</w:t>
      </w:r>
      <w:r>
        <w:rPr>
          <w:rFonts w:hint="eastAsia"/>
          <w:highlight w:val="none"/>
          <w:lang w:val="en-US" w:eastAsia="zh-CN"/>
        </w:rPr>
        <w:t xml:space="preserve">  </w:t>
      </w:r>
      <w:r>
        <w:rPr>
          <w:rFonts w:hint="eastAsia"/>
          <w:highlight w:val="none"/>
        </w:rPr>
        <w:t>电能计量装置技术管理规程</w:t>
      </w:r>
    </w:p>
    <w:p>
      <w:pPr>
        <w:pStyle w:val="34"/>
        <w:rPr>
          <w:rFonts w:hint="eastAsia"/>
          <w:highlight w:val="none"/>
        </w:rPr>
      </w:pPr>
      <w:r>
        <w:rPr>
          <w:rFonts w:hint="eastAsia"/>
          <w:highlight w:val="none"/>
        </w:rPr>
        <w:t>DL/T 698.31-2010</w:t>
      </w:r>
      <w:r>
        <w:rPr>
          <w:rFonts w:hint="eastAsia"/>
          <w:highlight w:val="none"/>
          <w:lang w:val="en-US" w:eastAsia="zh-CN"/>
        </w:rPr>
        <w:t xml:space="preserve">  </w:t>
      </w:r>
      <w:r>
        <w:rPr>
          <w:rFonts w:hint="eastAsia"/>
          <w:highlight w:val="none"/>
        </w:rPr>
        <w:t>电能信息采集与管理系统第3-1部分</w:t>
      </w:r>
      <w:r>
        <w:rPr>
          <w:rFonts w:hint="eastAsia"/>
          <w:highlight w:val="none"/>
          <w:lang w:eastAsia="zh-CN"/>
        </w:rPr>
        <w:t>：</w:t>
      </w:r>
      <w:r>
        <w:rPr>
          <w:rFonts w:hint="eastAsia"/>
          <w:highlight w:val="none"/>
        </w:rPr>
        <w:t>电能信息采集终端技术规范通用要求</w:t>
      </w:r>
    </w:p>
    <w:p>
      <w:pPr>
        <w:pStyle w:val="34"/>
        <w:rPr>
          <w:rFonts w:hint="eastAsia"/>
          <w:highlight w:val="none"/>
        </w:rPr>
      </w:pPr>
      <w:r>
        <w:rPr>
          <w:rFonts w:hint="eastAsia"/>
          <w:highlight w:val="none"/>
        </w:rPr>
        <w:t>DL/T 698.33-2010</w:t>
      </w:r>
      <w:r>
        <w:rPr>
          <w:rFonts w:hint="eastAsia"/>
          <w:highlight w:val="none"/>
          <w:lang w:val="en-US" w:eastAsia="zh-CN"/>
        </w:rPr>
        <w:t xml:space="preserve">  </w:t>
      </w:r>
      <w:r>
        <w:rPr>
          <w:rFonts w:hint="eastAsia"/>
          <w:highlight w:val="none"/>
        </w:rPr>
        <w:t>电能信息采集与管理系统第3-3部分</w:t>
      </w:r>
      <w:r>
        <w:rPr>
          <w:rFonts w:hint="eastAsia"/>
          <w:highlight w:val="none"/>
          <w:lang w:eastAsia="zh-CN"/>
        </w:rPr>
        <w:t>：</w:t>
      </w:r>
      <w:r>
        <w:rPr>
          <w:rFonts w:hint="eastAsia"/>
          <w:highlight w:val="none"/>
        </w:rPr>
        <w:t>电能信息采集终端技术规范专变采集终端特殊要求</w:t>
      </w:r>
    </w:p>
    <w:p>
      <w:pPr>
        <w:pStyle w:val="34"/>
        <w:rPr>
          <w:rFonts w:hint="eastAsia" w:ascii="Times New Roman"/>
          <w:b/>
          <w:highlight w:val="none"/>
          <w:lang w:val="en-US" w:eastAsia="zh-CN"/>
        </w:rPr>
      </w:pPr>
      <w:r>
        <w:rPr>
          <w:rFonts w:hint="eastAsia"/>
          <w:highlight w:val="none"/>
          <w:lang w:val="en-US" w:eastAsia="zh-CN"/>
        </w:rPr>
        <w:t>DL/T 2181-2020  《高压费控装置通用技术条件》</w:t>
      </w:r>
      <w:bookmarkStart w:id="22" w:name="_Toc11185"/>
    </w:p>
    <w:p>
      <w:pPr>
        <w:pStyle w:val="34"/>
        <w:rPr>
          <w:rFonts w:hint="eastAsia" w:ascii="Times New Roman"/>
          <w:b/>
          <w:highlight w:val="none"/>
          <w:lang w:eastAsia="zh-CN"/>
        </w:rPr>
      </w:pPr>
      <w:r>
        <w:rPr>
          <w:rFonts w:hint="eastAsia" w:ascii="Times New Roman"/>
          <w:b/>
          <w:highlight w:val="none"/>
          <w:lang w:val="en-US" w:eastAsia="zh-CN"/>
        </w:rPr>
        <w:t>3.</w:t>
      </w:r>
      <w:r>
        <w:rPr>
          <w:rFonts w:hint="eastAsia" w:ascii="Times New Roman"/>
          <w:b/>
          <w:highlight w:val="none"/>
          <w:lang w:eastAsia="zh-CN"/>
        </w:rPr>
        <w:t>术语和定义</w:t>
      </w:r>
      <w:bookmarkEnd w:id="22"/>
    </w:p>
    <w:p>
      <w:pPr>
        <w:pStyle w:val="34"/>
        <w:rPr>
          <w:rFonts w:hint="eastAsia"/>
          <w:highlight w:val="none"/>
        </w:rPr>
      </w:pPr>
      <w:r>
        <w:rPr>
          <w:rFonts w:hint="eastAsia"/>
          <w:highlight w:val="none"/>
        </w:rPr>
        <w:t>下列术语和定义适用于本文件。</w:t>
      </w:r>
    </w:p>
    <w:p>
      <w:pPr>
        <w:pStyle w:val="34"/>
        <w:ind w:left="0" w:leftChars="0" w:firstLine="0" w:firstLineChars="0"/>
        <w:rPr>
          <w:rFonts w:hint="eastAsia" w:cs="Times New Roman"/>
          <w:bCs/>
          <w:color w:val="FF0000"/>
          <w:highlight w:val="none"/>
          <w:lang w:eastAsia="zh-CN"/>
        </w:rPr>
      </w:pPr>
      <w:r>
        <w:rPr>
          <w:rFonts w:hint="eastAsia" w:ascii="宋体" w:hAnsi="Calibri" w:eastAsia="宋体" w:cs="Times New Roman"/>
          <w:b/>
          <w:bCs w:val="0"/>
          <w:highlight w:val="none"/>
        </w:rPr>
        <w:t>3.1</w:t>
      </w:r>
    </w:p>
    <w:p>
      <w:pPr>
        <w:pStyle w:val="34"/>
        <w:rPr>
          <w:rFonts w:hint="default" w:cs="Times New Roman"/>
          <w:bCs/>
          <w:color w:val="auto"/>
          <w:highlight w:val="none"/>
          <w:lang w:val="en-US" w:eastAsia="zh-CN"/>
        </w:rPr>
      </w:pPr>
      <w:r>
        <w:rPr>
          <w:rFonts w:hint="eastAsia" w:cs="Times New Roman"/>
          <w:bCs/>
          <w:color w:val="auto"/>
          <w:highlight w:val="none"/>
          <w:lang w:val="en-US" w:eastAsia="zh-CN"/>
        </w:rPr>
        <w:t xml:space="preserve">高压电能计量装置  high voltage electric energy metering </w:t>
      </w:r>
      <w:r>
        <w:rPr>
          <w:rFonts w:hint="eastAsia" w:cs="Times New Roman"/>
          <w:bCs/>
          <w:color w:val="auto"/>
          <w:highlight w:val="none"/>
          <w:lang w:eastAsia="zh-CN"/>
        </w:rPr>
        <w:t>equipment</w:t>
      </w:r>
    </w:p>
    <w:p>
      <w:pPr>
        <w:pStyle w:val="34"/>
        <w:rPr>
          <w:rFonts w:hint="eastAsia" w:cs="Times New Roman"/>
          <w:bCs/>
          <w:color w:val="auto"/>
          <w:highlight w:val="none"/>
          <w:lang w:val="en-US" w:eastAsia="zh-CN"/>
        </w:rPr>
      </w:pPr>
      <w:r>
        <w:rPr>
          <w:rFonts w:hint="eastAsia" w:cs="Times New Roman"/>
          <w:bCs/>
          <w:color w:val="auto"/>
          <w:highlight w:val="none"/>
          <w:lang w:val="en-US" w:eastAsia="zh-CN"/>
        </w:rPr>
        <w:t xml:space="preserve">在高电压状态下测量电能的器具或组合。 </w:t>
      </w:r>
    </w:p>
    <w:p>
      <w:pPr>
        <w:pStyle w:val="34"/>
        <w:rPr>
          <w:rFonts w:hint="eastAsia" w:cs="Times New Roman"/>
          <w:bCs/>
          <w:color w:val="auto"/>
          <w:highlight w:val="none"/>
          <w:lang w:val="en-US" w:eastAsia="zh-CN"/>
        </w:rPr>
      </w:pPr>
      <w:r>
        <w:rPr>
          <w:rFonts w:hint="eastAsia" w:cs="Times New Roman"/>
          <w:b/>
          <w:bCs w:val="0"/>
          <w:color w:val="auto"/>
          <w:sz w:val="18"/>
          <w:szCs w:val="18"/>
          <w:highlight w:val="none"/>
          <w:lang w:val="en-US" w:eastAsia="zh-CN"/>
        </w:rPr>
        <w:t>注：</w:t>
      </w:r>
      <w:r>
        <w:rPr>
          <w:rFonts w:hint="eastAsia" w:cs="Times New Roman"/>
          <w:bCs/>
          <w:color w:val="auto"/>
          <w:sz w:val="18"/>
          <w:szCs w:val="18"/>
          <w:highlight w:val="none"/>
          <w:lang w:val="en-US" w:eastAsia="zh-CN"/>
        </w:rPr>
        <w:t>包括电能表、高压电能计量柜和其他计量高压电能的装置等。</w:t>
      </w:r>
    </w:p>
    <w:p>
      <w:pPr>
        <w:pStyle w:val="34"/>
        <w:rPr>
          <w:rFonts w:hint="eastAsia" w:ascii="宋体" w:hAnsi="Calibri" w:eastAsia="宋体" w:cs="Times New Roman"/>
          <w:bCs/>
          <w:color w:val="auto"/>
          <w:highlight w:val="none"/>
          <w:lang w:eastAsia="zh-CN"/>
        </w:rPr>
      </w:pPr>
      <w:r>
        <w:rPr>
          <w:rFonts w:hint="eastAsia" w:cs="Times New Roman"/>
          <w:bCs/>
          <w:color w:val="auto"/>
          <w:highlight w:val="none"/>
          <w:lang w:val="en-US" w:eastAsia="zh-CN"/>
        </w:rPr>
        <w:t>[来源：GB/T 37968-2019,3.1，有修改]</w:t>
      </w:r>
    </w:p>
    <w:p>
      <w:pPr>
        <w:pStyle w:val="34"/>
        <w:ind w:left="0" w:leftChars="0" w:firstLine="0" w:firstLineChars="0"/>
        <w:rPr>
          <w:rFonts w:hint="eastAsia" w:ascii="宋体" w:hAnsi="Calibri" w:eastAsia="宋体" w:cs="Times New Roman"/>
          <w:b/>
          <w:bCs w:val="0"/>
          <w:color w:val="auto"/>
          <w:highlight w:val="none"/>
        </w:rPr>
      </w:pPr>
      <w:r>
        <w:rPr>
          <w:rFonts w:hint="eastAsia" w:ascii="宋体" w:hAnsi="Calibri" w:eastAsia="宋体" w:cs="Times New Roman"/>
          <w:b/>
          <w:bCs w:val="0"/>
          <w:highlight w:val="none"/>
        </w:rPr>
        <w:t>3.2</w:t>
      </w:r>
    </w:p>
    <w:p>
      <w:pPr>
        <w:pStyle w:val="34"/>
        <w:rPr>
          <w:rFonts w:hint="eastAsia" w:ascii="宋体" w:hAnsi="Calibri" w:eastAsia="宋体" w:cs="Times New Roman"/>
          <w:bCs/>
          <w:color w:val="auto"/>
          <w:highlight w:val="none"/>
        </w:rPr>
      </w:pPr>
      <w:r>
        <w:rPr>
          <w:rFonts w:hint="eastAsia" w:ascii="宋体" w:hAnsi="Calibri" w:eastAsia="宋体" w:cs="Times New Roman"/>
          <w:bCs/>
          <w:color w:val="auto"/>
          <w:highlight w:val="none"/>
        </w:rPr>
        <w:t>整体式电能计量装置</w:t>
      </w:r>
      <w:r>
        <w:rPr>
          <w:rFonts w:hint="eastAsia" w:cs="Times New Roman"/>
          <w:bCs/>
          <w:color w:val="auto"/>
          <w:highlight w:val="none"/>
          <w:lang w:val="en-US" w:eastAsia="zh-CN"/>
        </w:rPr>
        <w:t xml:space="preserve"> </w:t>
      </w:r>
      <w:r>
        <w:rPr>
          <w:rFonts w:hint="eastAsia" w:cs="Times New Roman"/>
          <w:bCs/>
          <w:color w:val="auto"/>
          <w:highlight w:val="none"/>
          <w:lang w:eastAsia="zh-CN"/>
        </w:rPr>
        <w:t>integrated electric energy metering equipment</w:t>
      </w:r>
    </w:p>
    <w:p>
      <w:pPr>
        <w:pStyle w:val="34"/>
        <w:rPr>
          <w:rFonts w:hint="eastAsia" w:ascii="宋体" w:hAnsi="Calibri" w:eastAsia="宋体" w:cs="Times New Roman"/>
          <w:bCs/>
          <w:color w:val="FF0000"/>
          <w:highlight w:val="yellow"/>
          <w:lang w:val="en-US" w:eastAsia="zh-CN"/>
        </w:rPr>
      </w:pPr>
      <w:r>
        <w:rPr>
          <w:rFonts w:hint="eastAsia" w:ascii="宋体" w:hAnsi="Calibri" w:eastAsia="宋体" w:cs="Times New Roman"/>
          <w:bCs/>
          <w:color w:val="auto"/>
          <w:highlight w:val="none"/>
        </w:rPr>
        <w:t>通过制造工艺，改变开关、互感器单独使用条件下的电气安全性能的成套安装的电能</w:t>
      </w:r>
      <w:r>
        <w:rPr>
          <w:rFonts w:hint="eastAsia" w:ascii="宋体" w:hAnsi="Calibri" w:eastAsia="宋体" w:cs="Times New Roman"/>
          <w:bCs/>
          <w:highlight w:val="none"/>
        </w:rPr>
        <w:t>计量装置。</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3.3</w:t>
      </w:r>
    </w:p>
    <w:p>
      <w:pPr>
        <w:pStyle w:val="34"/>
        <w:rPr>
          <w:rFonts w:hint="eastAsia" w:ascii="宋体" w:eastAsia="宋体" w:cs="Times New Roman"/>
          <w:bCs/>
          <w:color w:val="auto"/>
          <w:highlight w:val="none"/>
          <w:lang w:val="en-US" w:eastAsia="zh-CN"/>
        </w:rPr>
      </w:pPr>
      <w:r>
        <w:rPr>
          <w:rFonts w:hint="eastAsia" w:ascii="宋体" w:hAnsi="Calibri" w:eastAsia="宋体" w:cs="Times New Roman"/>
          <w:bCs/>
          <w:highlight w:val="none"/>
        </w:rPr>
        <w:t>分体式电能计量装置</w:t>
      </w:r>
      <w:r>
        <w:rPr>
          <w:rFonts w:hint="eastAsia" w:cs="Times New Roman"/>
          <w:bCs/>
          <w:highlight w:val="none"/>
          <w:lang w:val="en-US" w:eastAsia="zh-CN"/>
        </w:rPr>
        <w:t xml:space="preserve"> </w:t>
      </w:r>
      <w:r>
        <w:rPr>
          <w:rFonts w:hint="eastAsia" w:ascii="宋体" w:eastAsia="宋体" w:cs="Times New Roman"/>
          <w:bCs/>
          <w:color w:val="auto"/>
          <w:highlight w:val="none"/>
          <w:lang w:val="en-US" w:eastAsia="zh-CN"/>
        </w:rPr>
        <w:t>separated electric energy metering equipment</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现场组合的，不改变开关、互感器单独使用条件下的电气安全性能的单体安装的</w:t>
      </w:r>
      <w:r>
        <w:rPr>
          <w:rFonts w:hint="eastAsia" w:ascii="宋体" w:hAnsi="Calibri" w:eastAsia="宋体" w:cs="Times New Roman"/>
          <w:bCs/>
          <w:color w:val="auto"/>
          <w:highlight w:val="none"/>
        </w:rPr>
        <w:t>电能</w:t>
      </w:r>
      <w:r>
        <w:rPr>
          <w:rFonts w:hint="eastAsia" w:ascii="宋体" w:hAnsi="Calibri" w:eastAsia="宋体" w:cs="Times New Roman"/>
          <w:bCs/>
          <w:highlight w:val="none"/>
        </w:rPr>
        <w:t>计量装置。</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3.4</w:t>
      </w:r>
    </w:p>
    <w:p>
      <w:pPr>
        <w:pStyle w:val="34"/>
        <w:rPr>
          <w:rFonts w:ascii="Times New Roman"/>
        </w:rPr>
      </w:pPr>
      <w:r>
        <w:rPr>
          <w:rFonts w:hint="eastAsia" w:ascii="宋体" w:hAnsi="Calibri" w:eastAsia="宋体" w:cs="Times New Roman"/>
          <w:bCs/>
          <w:highlight w:val="none"/>
        </w:rPr>
        <w:t>控制箱</w:t>
      </w:r>
      <w:r>
        <w:rPr>
          <w:rFonts w:hint="eastAsia" w:cs="Times New Roman"/>
          <w:bCs/>
          <w:highlight w:val="none"/>
          <w:lang w:eastAsia="zh-CN"/>
        </w:rPr>
        <w:t>（</w:t>
      </w:r>
      <w:r>
        <w:rPr>
          <w:rFonts w:hint="eastAsia" w:ascii="宋体" w:hAnsi="Calibri" w:eastAsia="宋体" w:cs="Times New Roman"/>
          <w:bCs/>
          <w:highlight w:val="none"/>
        </w:rPr>
        <w:t>室</w:t>
      </w:r>
      <w:r>
        <w:rPr>
          <w:rFonts w:hint="eastAsia" w:ascii="宋体" w:hAnsi="Calibri" w:eastAsia="宋体" w:cs="Times New Roman"/>
          <w:bCs/>
          <w:highlight w:val="none"/>
          <w:lang w:eastAsia="zh-CN"/>
        </w:rPr>
        <w:t>）</w:t>
      </w:r>
      <w:r>
        <w:rPr>
          <w:rFonts w:hint="eastAsia" w:cs="Times New Roman"/>
          <w:bCs/>
          <w:highlight w:val="none"/>
          <w:lang w:val="en-US" w:eastAsia="zh-CN"/>
        </w:rPr>
        <w:t xml:space="preserve"> </w:t>
      </w:r>
      <w:r>
        <w:rPr>
          <w:rFonts w:ascii="Times New Roman"/>
        </w:rPr>
        <w:t>control box（control room）</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用以实现分合闸控制、告警、状态指示等功能的所有电气、机械部件的封闭或半封闭箱体</w:t>
      </w:r>
      <w:r>
        <w:rPr>
          <w:rFonts w:hint="eastAsia" w:cs="Times New Roman"/>
          <w:bCs/>
          <w:highlight w:val="none"/>
          <w:lang w:eastAsia="zh-CN"/>
        </w:rPr>
        <w:t>（</w:t>
      </w:r>
      <w:r>
        <w:rPr>
          <w:rFonts w:hint="eastAsia" w:ascii="宋体" w:hAnsi="Calibri" w:eastAsia="宋体" w:cs="Times New Roman"/>
          <w:bCs/>
          <w:highlight w:val="none"/>
        </w:rPr>
        <w:t>小室</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w:t>
      </w:r>
    </w:p>
    <w:p>
      <w:pPr>
        <w:pStyle w:val="34"/>
        <w:rPr>
          <w:rFonts w:hint="eastAsia" w:ascii="宋体" w:hAnsi="Calibri" w:eastAsia="宋体" w:cs="Times New Roman"/>
          <w:bCs/>
          <w:highlight w:val="none"/>
        </w:rPr>
      </w:pPr>
      <w:r>
        <w:rPr>
          <w:rFonts w:hint="eastAsia" w:cs="Times New Roman"/>
          <w:bCs/>
          <w:color w:val="auto"/>
          <w:highlight w:val="none"/>
          <w:lang w:val="en-US" w:eastAsia="zh-CN"/>
        </w:rPr>
        <w:t>[来源：DL/T 2181-2020，3.4]</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3.5</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控制回路</w:t>
      </w:r>
      <w:r>
        <w:rPr>
          <w:rFonts w:hint="eastAsia" w:ascii="宋体" w:hAnsi="Calibri" w:eastAsia="宋体" w:cs="Times New Roman"/>
          <w:bCs/>
          <w:highlight w:val="none"/>
          <w:lang w:val="en-US" w:eastAsia="zh-CN"/>
        </w:rPr>
        <w:t xml:space="preserve"> </w:t>
      </w:r>
      <w:r>
        <w:rPr>
          <w:rFonts w:hint="eastAsia" w:ascii="宋体" w:hAnsi="Calibri" w:eastAsia="宋体" w:cs="Times New Roman"/>
          <w:bCs/>
          <w:highlight w:val="none"/>
          <w:lang w:eastAsia="zh-CN"/>
        </w:rPr>
        <w:t>control circuit</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用以传输分合闸信号、状态指示信号的二次电路。</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[来源：DL/T 2181-2020，3.</w:t>
      </w:r>
      <w:r>
        <w:rPr>
          <w:rFonts w:hint="eastAsia" w:ascii="宋体" w:hAnsi="Calibri" w:eastAsia="宋体" w:cs="Times New Roman"/>
          <w:bCs/>
          <w:highlight w:val="none"/>
          <w:lang w:val="en-US" w:eastAsia="zh-CN"/>
        </w:rPr>
        <w:t>5</w:t>
      </w:r>
      <w:r>
        <w:rPr>
          <w:rFonts w:hint="eastAsia" w:ascii="宋体" w:hAnsi="Calibri" w:eastAsia="宋体" w:cs="Times New Roman"/>
          <w:bCs/>
          <w:highlight w:val="none"/>
        </w:rPr>
        <w:t>]</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3.6</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远程费控</w:t>
      </w:r>
      <w:r>
        <w:rPr>
          <w:rFonts w:hint="eastAsia" w:cs="Times New Roman"/>
          <w:bCs/>
          <w:highlight w:val="none"/>
          <w:lang w:val="en-US" w:eastAsia="zh-CN"/>
        </w:rPr>
        <w:t xml:space="preserve"> remote charge-control</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由远方系统进行剩余电费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测算，远程下达电费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告警、分合闸等指令，实现用电控制的方式。</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[来源：DL/T 2181-2020，3.</w:t>
      </w:r>
      <w:r>
        <w:rPr>
          <w:rFonts w:hint="eastAsia" w:ascii="宋体" w:eastAsia="宋体" w:cs="Times New Roman"/>
          <w:bCs/>
          <w:highlight w:val="none"/>
          <w:lang w:val="en-US" w:eastAsia="zh-CN"/>
        </w:rPr>
        <w:t>6</w:t>
      </w:r>
      <w:r>
        <w:rPr>
          <w:rFonts w:hint="eastAsia" w:ascii="宋体" w:hAnsi="Calibri" w:eastAsia="宋体" w:cs="Times New Roman"/>
          <w:bCs/>
          <w:highlight w:val="none"/>
        </w:rPr>
        <w:t>，</w:t>
      </w:r>
      <w:r>
        <w:rPr>
          <w:rFonts w:hint="eastAsia" w:ascii="宋体" w:eastAsia="宋体" w:cs="Times New Roman"/>
          <w:bCs/>
          <w:highlight w:val="none"/>
          <w:lang w:eastAsia="zh-CN"/>
        </w:rPr>
        <w:t>有</w:t>
      </w:r>
      <w:r>
        <w:rPr>
          <w:rFonts w:hint="eastAsia" w:ascii="宋体" w:hAnsi="Calibri" w:eastAsia="宋体" w:cs="Times New Roman"/>
          <w:bCs/>
          <w:highlight w:val="none"/>
        </w:rPr>
        <w:t>修改]</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3.7</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本地费控</w:t>
      </w:r>
      <w:r>
        <w:rPr>
          <w:rFonts w:hint="eastAsia" w:cs="Times New Roman"/>
          <w:bCs/>
          <w:highlight w:val="none"/>
          <w:lang w:val="en-US" w:eastAsia="zh-CN"/>
        </w:rPr>
        <w:t xml:space="preserve"> local charge-control</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由本地进行剩余电费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测算，下达电费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告警、分合闸等指令，实现用电控制的方式。</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[来源：DL/T 2181-2020，3.</w:t>
      </w:r>
      <w:r>
        <w:rPr>
          <w:rFonts w:hint="eastAsia" w:ascii="宋体" w:eastAsia="宋体" w:cs="Times New Roman"/>
          <w:bCs/>
          <w:highlight w:val="none"/>
          <w:lang w:val="en-US" w:eastAsia="zh-CN"/>
        </w:rPr>
        <w:t>7</w:t>
      </w:r>
      <w:r>
        <w:rPr>
          <w:rFonts w:hint="eastAsia" w:ascii="宋体" w:hAnsi="Calibri" w:eastAsia="宋体" w:cs="Times New Roman"/>
          <w:bCs/>
          <w:highlight w:val="none"/>
        </w:rPr>
        <w:t>，</w:t>
      </w:r>
      <w:r>
        <w:rPr>
          <w:rFonts w:hint="eastAsia" w:ascii="宋体" w:eastAsia="宋体" w:cs="Times New Roman"/>
          <w:bCs/>
          <w:highlight w:val="none"/>
          <w:lang w:eastAsia="zh-CN"/>
        </w:rPr>
        <w:t>有</w:t>
      </w:r>
      <w:r>
        <w:rPr>
          <w:rFonts w:hint="eastAsia" w:ascii="宋体" w:hAnsi="Calibri" w:eastAsia="宋体" w:cs="Times New Roman"/>
          <w:bCs/>
          <w:highlight w:val="none"/>
        </w:rPr>
        <w:t>修改]</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3.8</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告警阈值</w:t>
      </w:r>
      <w:r>
        <w:rPr>
          <w:rFonts w:hint="eastAsia" w:ascii="宋体" w:eastAsia="宋体" w:cs="Times New Roman"/>
          <w:bCs/>
          <w:highlight w:val="none"/>
          <w:lang w:val="en-US" w:eastAsia="zh-CN"/>
        </w:rPr>
        <w:t xml:space="preserve"> warning threshold value</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与电力用户约定并预先设定的，用于发起告警业务流程的电费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值。</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[来源：DL/T 2181-2020，3.</w:t>
      </w:r>
      <w:r>
        <w:rPr>
          <w:rFonts w:hint="eastAsia" w:ascii="宋体" w:eastAsia="宋体" w:cs="Times New Roman"/>
          <w:bCs/>
          <w:highlight w:val="none"/>
          <w:lang w:val="en-US" w:eastAsia="zh-CN"/>
        </w:rPr>
        <w:t>8</w:t>
      </w:r>
      <w:r>
        <w:rPr>
          <w:rFonts w:hint="eastAsia" w:ascii="宋体" w:hAnsi="Calibri" w:eastAsia="宋体" w:cs="Times New Roman"/>
          <w:bCs/>
          <w:highlight w:val="none"/>
        </w:rPr>
        <w:t>]</w:t>
      </w:r>
    </w:p>
    <w:p>
      <w:pPr>
        <w:pStyle w:val="34"/>
        <w:ind w:left="0" w:leftChars="0" w:firstLine="0" w:firstLineChars="0"/>
        <w:rPr>
          <w:rFonts w:hint="eastAsia" w:ascii="宋体" w:hAnsi="Calibri" w:eastAsia="宋体" w:cs="Times New Roman"/>
          <w:b/>
          <w:bCs w:val="0"/>
          <w:highlight w:val="none"/>
        </w:rPr>
      </w:pPr>
      <w:r>
        <w:rPr>
          <w:rFonts w:hint="eastAsia" w:ascii="宋体" w:hAnsi="Calibri" w:eastAsia="宋体" w:cs="Times New Roman"/>
          <w:b/>
          <w:bCs w:val="0"/>
          <w:highlight w:val="none"/>
        </w:rPr>
        <w:t>3.9</w:t>
      </w:r>
    </w:p>
    <w:p>
      <w:pPr>
        <w:pStyle w:val="34"/>
        <w:rPr>
          <w:rFonts w:hint="default" w:ascii="宋体" w:hAnsi="Calibri" w:eastAsia="宋体" w:cs="Times New Roman"/>
          <w:bCs/>
          <w:highlight w:val="none"/>
          <w:lang w:val="en-US"/>
        </w:rPr>
      </w:pPr>
      <w:r>
        <w:rPr>
          <w:rFonts w:hint="eastAsia" w:ascii="宋体" w:hAnsi="Calibri" w:eastAsia="宋体" w:cs="Times New Roman"/>
          <w:bCs/>
          <w:highlight w:val="none"/>
        </w:rPr>
        <w:t>停电阈值</w:t>
      </w:r>
      <w:r>
        <w:rPr>
          <w:rFonts w:hint="eastAsia" w:cs="Times New Roman"/>
          <w:bCs/>
          <w:highlight w:val="none"/>
          <w:lang w:val="en-US" w:eastAsia="zh-CN"/>
        </w:rPr>
        <w:t xml:space="preserve"> power cut threshold value</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与电力用户约定并预先设定的，用于发起停电业务流程的电费</w:t>
      </w:r>
      <w:r>
        <w:rPr>
          <w:rFonts w:hint="eastAsia" w:cs="Times New Roman"/>
          <w:bCs/>
          <w:highlight w:val="none"/>
          <w:lang w:eastAsia="zh-CN"/>
        </w:rPr>
        <w:t>（</w:t>
      </w:r>
      <w:r>
        <w:rPr>
          <w:rFonts w:hint="eastAsia" w:ascii="宋体" w:hAnsi="Calibri" w:eastAsia="宋体" w:cs="Times New Roman"/>
          <w:bCs/>
          <w:highlight w:val="none"/>
        </w:rPr>
        <w:t>电量</w:t>
      </w:r>
      <w:r>
        <w:rPr>
          <w:rFonts w:hint="eastAsia" w:ascii="宋体" w:hAnsi="Calibri" w:eastAsia="宋体" w:cs="Times New Roman"/>
          <w:bCs/>
          <w:highlight w:val="none"/>
          <w:lang w:eastAsia="zh-CN"/>
        </w:rPr>
        <w:t>）</w:t>
      </w:r>
      <w:r>
        <w:rPr>
          <w:rFonts w:hint="eastAsia" w:ascii="宋体" w:hAnsi="Calibri" w:eastAsia="宋体" w:cs="Times New Roman"/>
          <w:bCs/>
          <w:highlight w:val="none"/>
        </w:rPr>
        <w:t>值。</w:t>
      </w:r>
    </w:p>
    <w:p>
      <w:pPr>
        <w:pStyle w:val="34"/>
        <w:rPr>
          <w:rFonts w:hint="eastAsia" w:ascii="宋体" w:hAnsi="Calibri" w:eastAsia="宋体" w:cs="Times New Roman"/>
          <w:bCs/>
          <w:highlight w:val="none"/>
        </w:rPr>
      </w:pPr>
      <w:r>
        <w:rPr>
          <w:rFonts w:hint="eastAsia" w:ascii="宋体" w:hAnsi="Calibri" w:eastAsia="宋体" w:cs="Times New Roman"/>
          <w:bCs/>
          <w:highlight w:val="none"/>
        </w:rPr>
        <w:t>[来源：DL/T 2181-2020，3.</w:t>
      </w:r>
      <w:r>
        <w:rPr>
          <w:rFonts w:hint="eastAsia" w:cs="Times New Roman"/>
          <w:bCs/>
          <w:highlight w:val="none"/>
          <w:lang w:val="en-US" w:eastAsia="zh-CN"/>
        </w:rPr>
        <w:t>9</w:t>
      </w:r>
      <w:r>
        <w:rPr>
          <w:rFonts w:hint="eastAsia" w:ascii="宋体" w:hAnsi="Calibri" w:eastAsia="宋体" w:cs="Times New Roman"/>
          <w:bCs/>
          <w:highlight w:val="none"/>
        </w:rPr>
        <w:t>]</w:t>
      </w:r>
    </w:p>
    <w:p>
      <w:pPr>
        <w:pStyle w:val="137"/>
        <w:numPr>
          <w:ilvl w:val="0"/>
          <w:numId w:val="20"/>
        </w:numPr>
        <w:ind w:leftChars="0"/>
        <w:outlineLvl w:val="0"/>
        <w:rPr>
          <w:rFonts w:hint="default"/>
          <w:lang w:val="en-US" w:eastAsia="zh-CN"/>
        </w:rPr>
      </w:pPr>
      <w:bookmarkStart w:id="23" w:name="_Toc20679"/>
      <w:r>
        <w:rPr>
          <w:rFonts w:hint="eastAsia" w:ascii="Times New Roman"/>
          <w:b/>
          <w:highlight w:val="none"/>
          <w:lang w:eastAsia="zh-CN"/>
        </w:rPr>
        <w:t>装置</w:t>
      </w:r>
      <w:r>
        <w:rPr>
          <w:rFonts w:hint="eastAsia" w:ascii="Times New Roman"/>
          <w:b/>
          <w:highlight w:val="none"/>
          <w:lang w:val="en-US" w:eastAsia="zh-CN"/>
        </w:rPr>
        <w:t>分类与</w:t>
      </w:r>
      <w:r>
        <w:rPr>
          <w:rFonts w:hint="eastAsia" w:ascii="Times New Roman"/>
          <w:b/>
          <w:highlight w:val="none"/>
          <w:lang w:eastAsia="zh-CN"/>
        </w:rPr>
        <w:t>组成</w:t>
      </w:r>
      <w:bookmarkEnd w:id="23"/>
    </w:p>
    <w:p>
      <w:pPr>
        <w:pStyle w:val="34"/>
        <w:numPr>
          <w:ilvl w:val="1"/>
          <w:numId w:val="20"/>
        </w:numPr>
        <w:ind w:left="0" w:leftChars="0" w:firstLine="0" w:firstLineChars="0"/>
        <w:rPr>
          <w:rFonts w:hint="eastAsia"/>
          <w:lang w:val="en-US" w:eastAsia="zh-CN"/>
        </w:rPr>
      </w:pPr>
      <w:r>
        <w:rPr>
          <w:rFonts w:hint="eastAsia"/>
          <w:lang w:val="en-US" w:eastAsia="zh-CN"/>
        </w:rPr>
        <w:t>装置分类</w:t>
      </w:r>
    </w:p>
    <w:p>
      <w:pPr>
        <w:pStyle w:val="34"/>
        <w:numPr>
          <w:ilvl w:val="-1"/>
          <w:numId w:val="0"/>
        </w:numPr>
        <w:autoSpaceDE/>
        <w:autoSpaceDN/>
        <w:ind w:left="0" w:leftChars="0" w:firstLine="420" w:firstLineChars="200"/>
        <w:rPr>
          <w:rFonts w:hint="eastAsia"/>
          <w:bCs/>
          <w:highlight w:val="none"/>
          <w:lang w:val="en-US" w:eastAsia="zh-CN"/>
        </w:rPr>
      </w:pPr>
      <w:r>
        <w:rPr>
          <w:rFonts w:hint="eastAsia"/>
          <w:bCs/>
          <w:highlight w:val="none"/>
          <w:lang w:val="en-US" w:eastAsia="zh-CN"/>
        </w:rPr>
        <w:t>高压电能计量装置可</w:t>
      </w:r>
      <w:r>
        <w:rPr>
          <w:rFonts w:hint="eastAsia"/>
          <w:bCs/>
          <w:color w:val="auto"/>
          <w:highlight w:val="none"/>
          <w:lang w:val="en-US" w:eastAsia="zh-CN"/>
        </w:rPr>
        <w:t>分为分体式电能计量装置和整体式电能计量</w:t>
      </w:r>
      <w:r>
        <w:rPr>
          <w:rFonts w:hint="eastAsia"/>
          <w:bCs/>
          <w:highlight w:val="none"/>
          <w:lang w:val="en-US" w:eastAsia="zh-CN"/>
        </w:rPr>
        <w:t>装置。</w:t>
      </w:r>
    </w:p>
    <w:p>
      <w:pPr>
        <w:pStyle w:val="34"/>
        <w:ind w:left="0" w:leftChars="0" w:firstLine="0" w:firstLineChars="0"/>
        <w:rPr>
          <w:rFonts w:hint="eastAsia"/>
          <w:lang w:val="en-US" w:eastAsia="zh-CN"/>
        </w:rPr>
      </w:pPr>
      <w:r>
        <w:rPr>
          <w:rFonts w:hint="eastAsia"/>
          <w:lang w:val="en-US" w:eastAsia="zh-CN"/>
        </w:rPr>
        <w:t>4.2 装置组成</w:t>
      </w:r>
    </w:p>
    <w:p>
      <w:pPr>
        <w:pStyle w:val="34"/>
        <w:ind w:left="0" w:leftChars="0" w:firstLine="0" w:firstLineChars="0"/>
        <w:rPr>
          <w:rFonts w:hint="eastAsia"/>
          <w:lang w:val="en-US" w:eastAsia="zh-CN"/>
        </w:rPr>
      </w:pPr>
      <w:r>
        <w:rPr>
          <w:rFonts w:hint="eastAsia"/>
          <w:lang w:val="en-US" w:eastAsia="zh-CN"/>
        </w:rPr>
        <w:t>4.2.1 分体式电能计量装置：装置由组合互感器、高压开关和控制箱组成，其结构应与图1结构相符合。</w:t>
      </w:r>
    </w:p>
    <w:p>
      <w:pPr>
        <w:pStyle w:val="34"/>
        <w:jc w:val="center"/>
        <w:rPr>
          <w:rFonts w:hint="eastAsia"/>
          <w:color w:val="FF0000"/>
          <w:lang w:eastAsia="zh-CN"/>
        </w:rPr>
      </w:pPr>
      <w:r>
        <w:drawing>
          <wp:inline distT="0" distB="0" distL="114300" distR="114300">
            <wp:extent cx="2921000" cy="2174875"/>
            <wp:effectExtent l="0" t="0" r="12700" b="1587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pic:cNvPicPr>
                  </pic:nvPicPr>
                  <pic:blipFill>
                    <a:blip r:embed="rId14"/>
                    <a:srcRect l="26718" t="21024" r="34037" b="27047"/>
                    <a:stretch>
                      <a:fillRect/>
                    </a:stretch>
                  </pic:blipFill>
                  <pic:spPr>
                    <a:xfrm>
                      <a:off x="0" y="0"/>
                      <a:ext cx="2921000" cy="2174875"/>
                    </a:xfrm>
                    <a:prstGeom prst="rect">
                      <a:avLst/>
                    </a:prstGeom>
                    <a:noFill/>
                    <a:ln>
                      <a:noFill/>
                    </a:ln>
                  </pic:spPr>
                </pic:pic>
              </a:graphicData>
            </a:graphic>
          </wp:inline>
        </w:drawing>
      </w:r>
    </w:p>
    <w:p>
      <w:pPr>
        <w:pStyle w:val="34"/>
        <w:jc w:val="center"/>
        <w:rPr>
          <w:rFonts w:hint="default"/>
          <w:bCs/>
          <w:sz w:val="21"/>
          <w:szCs w:val="21"/>
          <w:highlight w:val="none"/>
          <w:lang w:val="en-US" w:eastAsia="zh-CN"/>
        </w:rPr>
      </w:pPr>
      <w:r>
        <w:rPr>
          <w:rFonts w:hint="eastAsia"/>
          <w:bCs/>
          <w:sz w:val="21"/>
          <w:szCs w:val="21"/>
          <w:highlight w:val="none"/>
          <w:lang w:val="en-US" w:eastAsia="zh-CN"/>
        </w:rPr>
        <w:t>图1 分体式电能计量装置</w:t>
      </w:r>
    </w:p>
    <w:p>
      <w:pPr>
        <w:pStyle w:val="34"/>
        <w:ind w:left="0" w:leftChars="0" w:firstLine="0" w:firstLineChars="0"/>
        <w:rPr>
          <w:rFonts w:hint="default"/>
          <w:lang w:val="en-US" w:eastAsia="zh-CN"/>
        </w:rPr>
      </w:pPr>
    </w:p>
    <w:p>
      <w:pPr>
        <w:pStyle w:val="34"/>
        <w:ind w:left="0" w:leftChars="0" w:firstLine="0" w:firstLineChars="0"/>
        <w:rPr>
          <w:rFonts w:hint="default"/>
          <w:lang w:val="en-US" w:eastAsia="zh-CN"/>
        </w:rPr>
      </w:pPr>
      <w:r>
        <w:rPr>
          <w:rFonts w:hint="eastAsia"/>
          <w:lang w:val="en-US" w:eastAsia="zh-CN"/>
        </w:rPr>
        <w:t>4.2.2 整体式电能计量装置：装置由高压电能计量箱（室）和控制箱（室）组成，其结构应与图2结构相符合。</w:t>
      </w:r>
    </w:p>
    <w:p>
      <w:pPr>
        <w:pStyle w:val="34"/>
        <w:ind w:left="0" w:leftChars="0" w:firstLine="0" w:firstLineChars="0"/>
        <w:jc w:val="center"/>
      </w:pPr>
      <w:r>
        <w:drawing>
          <wp:inline distT="0" distB="0" distL="114300" distR="114300">
            <wp:extent cx="2807335" cy="2512060"/>
            <wp:effectExtent l="0" t="0" r="12065" b="2540"/>
            <wp:docPr id="6" name="图片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图片 6"/>
                    <pic:cNvPicPr>
                      <a:picLocks noChangeAspect="1"/>
                    </pic:cNvPicPr>
                  </pic:nvPicPr>
                  <pic:blipFill>
                    <a:blip r:embed="rId15"/>
                    <a:srcRect l="22794" t="20074" r="35783" b="14064"/>
                    <a:stretch>
                      <a:fillRect/>
                    </a:stretch>
                  </pic:blipFill>
                  <pic:spPr>
                    <a:xfrm>
                      <a:off x="0" y="0"/>
                      <a:ext cx="2807335" cy="2512060"/>
                    </a:xfrm>
                    <a:prstGeom prst="rect">
                      <a:avLst/>
                    </a:prstGeom>
                    <a:noFill/>
                    <a:ln>
                      <a:noFill/>
                    </a:ln>
                  </pic:spPr>
                </pic:pic>
              </a:graphicData>
            </a:graphic>
          </wp:inline>
        </w:drawing>
      </w:r>
    </w:p>
    <w:p>
      <w:pPr>
        <w:pStyle w:val="34"/>
        <w:jc w:val="center"/>
        <w:rPr>
          <w:rFonts w:hint="default"/>
          <w:bCs/>
          <w:highlight w:val="none"/>
          <w:lang w:val="en-US" w:eastAsia="zh-CN"/>
        </w:rPr>
      </w:pPr>
      <w:r>
        <w:rPr>
          <w:rFonts w:hint="eastAsia"/>
          <w:bCs/>
          <w:sz w:val="21"/>
          <w:szCs w:val="21"/>
          <w:highlight w:val="none"/>
          <w:lang w:val="en-US" w:eastAsia="zh-CN"/>
        </w:rPr>
        <w:t>图2 整体式电能计量装置</w:t>
      </w:r>
    </w:p>
    <w:p>
      <w:pPr>
        <w:pStyle w:val="137"/>
        <w:numPr>
          <w:ilvl w:val="0"/>
          <w:numId w:val="0"/>
        </w:numPr>
        <w:ind w:left="0" w:leftChars="0" w:firstLine="0" w:firstLineChars="0"/>
        <w:outlineLvl w:val="0"/>
        <w:rPr>
          <w:rFonts w:hint="eastAsia" w:hAnsi="Times New Roman" w:cs="Times New Roman"/>
          <w:b/>
          <w:bCs/>
          <w:i w:val="0"/>
          <w:sz w:val="21"/>
          <w:szCs w:val="21"/>
          <w:lang w:val="en-US" w:eastAsia="zh-CN" w:bidi="ar-SA"/>
        </w:rPr>
      </w:pPr>
      <w:bookmarkStart w:id="24" w:name="_Toc32577"/>
      <w:r>
        <w:rPr>
          <w:rFonts w:hint="eastAsia" w:hAnsi="Times New Roman" w:cs="Times New Roman"/>
          <w:b/>
          <w:bCs/>
          <w:i w:val="0"/>
          <w:sz w:val="21"/>
          <w:szCs w:val="21"/>
          <w:lang w:val="en-US" w:eastAsia="zh-CN" w:bidi="ar-SA"/>
        </w:rPr>
        <w:t>5. 技术要求</w:t>
      </w:r>
      <w:bookmarkEnd w:id="24"/>
      <w:r>
        <w:rPr>
          <w:rFonts w:hint="eastAsia" w:hAnsi="Times New Roman" w:cs="Times New Roman"/>
          <w:b/>
          <w:bCs/>
          <w:i w:val="0"/>
          <w:sz w:val="21"/>
          <w:szCs w:val="21"/>
          <w:lang w:val="en-US" w:eastAsia="zh-CN" w:bidi="ar-SA"/>
        </w:rPr>
        <w:t xml:space="preserve"> </w:t>
      </w:r>
    </w:p>
    <w:p>
      <w:pPr>
        <w:pStyle w:val="137"/>
        <w:numPr>
          <w:ilvl w:val="0"/>
          <w:numId w:val="0"/>
        </w:numPr>
        <w:ind w:firstLine="0" w:firstLineChars="0"/>
        <w:outlineLvl w:val="1"/>
        <w:rPr>
          <w:ins w:id="102" w:author="pc" w:date="2025-11-13T14:56:01Z"/>
          <w:rFonts w:hint="eastAsia" w:ascii="Times New Roman"/>
          <w:b/>
          <w:color w:val="auto"/>
          <w:highlight w:val="none"/>
          <w:lang w:val="en-US" w:eastAsia="zh-CN"/>
        </w:rPr>
        <w:pPrChange w:id="101" w:author="pc" w:date="2025-11-13T14:53:52Z">
          <w:pPr>
            <w:pStyle w:val="34"/>
          </w:pPr>
        </w:pPrChange>
      </w:pPr>
      <w:bookmarkStart w:id="25" w:name="_Toc834"/>
      <w:r>
        <w:rPr>
          <w:rFonts w:hint="eastAsia" w:ascii="Times New Roman"/>
          <w:b/>
          <w:color w:val="auto"/>
          <w:highlight w:val="none"/>
          <w:lang w:val="en-US" w:eastAsia="zh-CN"/>
        </w:rPr>
        <w:t>5</w:t>
      </w:r>
      <w:r>
        <w:rPr>
          <w:rFonts w:hint="eastAsia" w:ascii="Times New Roman"/>
          <w:b/>
          <w:color w:val="auto"/>
          <w:highlight w:val="none"/>
          <w:lang w:eastAsia="zh-CN"/>
        </w:rPr>
        <w:t xml:space="preserve">.1 </w:t>
      </w:r>
      <w:r>
        <w:rPr>
          <w:rFonts w:hint="eastAsia" w:ascii="Times New Roman"/>
          <w:b/>
          <w:color w:val="auto"/>
          <w:highlight w:val="none"/>
          <w:lang w:val="en-US" w:eastAsia="zh-CN"/>
        </w:rPr>
        <w:t>计量特性</w:t>
      </w:r>
    </w:p>
    <w:p>
      <w:pPr>
        <w:pStyle w:val="34"/>
        <w:spacing w:line="360" w:lineRule="auto"/>
        <w:ind w:firstLine="0" w:firstLineChars="0"/>
        <w:rPr>
          <w:ins w:id="104" w:author="pc" w:date="2025-11-13T14:56:23Z"/>
          <w:rFonts w:hint="eastAsia" w:ascii="Times New Roman" w:eastAsia="黑体"/>
          <w:b/>
          <w:color w:val="auto"/>
          <w:highlight w:val="none"/>
          <w:lang w:val="en-US" w:eastAsia="zh-CN"/>
          <w:rPrChange w:id="105" w:author="pc" w:date="2025-11-13T15:00:31Z">
            <w:rPr>
              <w:ins w:id="106" w:author="pc" w:date="2025-11-13T14:56:23Z"/>
              <w:rFonts w:hint="eastAsia" w:ascii="Times New Roman"/>
              <w:b/>
              <w:color w:val="auto"/>
              <w:highlight w:val="none"/>
              <w:lang w:val="en-US" w:eastAsia="zh-CN"/>
            </w:rPr>
          </w:rPrChange>
        </w:rPr>
        <w:pPrChange w:id="103" w:author="pc" w:date="2025-11-13T15:01:41Z">
          <w:pPr>
            <w:pStyle w:val="34"/>
          </w:pPr>
        </w:pPrChange>
      </w:pPr>
      <w:ins w:id="107" w:author="pc" w:date="2025-11-13T14:56:04Z">
        <w:r>
          <w:rPr>
            <w:rFonts w:hint="eastAsia" w:ascii="Times New Roman" w:eastAsia="黑体"/>
            <w:b/>
            <w:color w:val="auto"/>
            <w:highlight w:val="none"/>
            <w:lang w:val="en-US" w:eastAsia="zh-CN"/>
            <w:rPrChange w:id="108" w:author="pc" w:date="2025-11-13T15:00:31Z">
              <w:rPr>
                <w:rFonts w:hint="eastAsia" w:ascii="Times New Roman"/>
                <w:b/>
                <w:color w:val="auto"/>
                <w:highlight w:val="none"/>
                <w:lang w:val="en-US" w:eastAsia="zh-CN"/>
              </w:rPr>
            </w:rPrChange>
          </w:rPr>
          <w:t>5.</w:t>
        </w:r>
      </w:ins>
      <w:ins w:id="110" w:author="pc" w:date="2025-11-13T14:56:05Z">
        <w:r>
          <w:rPr>
            <w:rFonts w:hint="eastAsia" w:ascii="Times New Roman" w:eastAsia="黑体"/>
            <w:b/>
            <w:color w:val="auto"/>
            <w:highlight w:val="none"/>
            <w:lang w:val="en-US" w:eastAsia="zh-CN"/>
            <w:rPrChange w:id="111" w:author="pc" w:date="2025-11-13T15:00:31Z">
              <w:rPr>
                <w:rFonts w:hint="eastAsia" w:ascii="Times New Roman"/>
                <w:b/>
                <w:color w:val="auto"/>
                <w:highlight w:val="none"/>
                <w:lang w:val="en-US" w:eastAsia="zh-CN"/>
              </w:rPr>
            </w:rPrChange>
          </w:rPr>
          <w:t>1.</w:t>
        </w:r>
      </w:ins>
      <w:ins w:id="113" w:author="pc" w:date="2025-11-13T14:56:06Z">
        <w:r>
          <w:rPr>
            <w:rFonts w:hint="eastAsia" w:ascii="Times New Roman" w:eastAsia="黑体"/>
            <w:b/>
            <w:color w:val="auto"/>
            <w:highlight w:val="none"/>
            <w:lang w:val="en-US" w:eastAsia="zh-CN"/>
            <w:rPrChange w:id="114" w:author="pc" w:date="2025-11-13T15:00:31Z">
              <w:rPr>
                <w:rFonts w:hint="eastAsia" w:ascii="Times New Roman"/>
                <w:b/>
                <w:color w:val="auto"/>
                <w:highlight w:val="none"/>
                <w:lang w:val="en-US" w:eastAsia="zh-CN"/>
              </w:rPr>
            </w:rPrChange>
          </w:rPr>
          <w:t xml:space="preserve">1 </w:t>
        </w:r>
      </w:ins>
      <w:ins w:id="116" w:author="pc" w:date="2025-11-13T14:56:14Z">
        <w:r>
          <w:rPr>
            <w:rFonts w:hint="eastAsia" w:ascii="Times New Roman" w:eastAsia="黑体"/>
            <w:b/>
            <w:color w:val="auto"/>
            <w:highlight w:val="none"/>
            <w:lang w:val="en-US" w:eastAsia="zh-CN"/>
            <w:rPrChange w:id="117" w:author="pc" w:date="2025-11-13T15:00:31Z">
              <w:rPr>
                <w:rFonts w:hint="eastAsia" w:ascii="Times New Roman"/>
                <w:b/>
                <w:color w:val="auto"/>
                <w:highlight w:val="none"/>
                <w:lang w:val="en-US" w:eastAsia="zh-CN"/>
              </w:rPr>
            </w:rPrChange>
          </w:rPr>
          <w:t>准确度</w:t>
        </w:r>
      </w:ins>
      <w:ins w:id="119" w:author="pc" w:date="2025-11-13T14:56:22Z">
        <w:r>
          <w:rPr>
            <w:rFonts w:hint="eastAsia" w:ascii="Times New Roman" w:eastAsia="黑体"/>
            <w:b/>
            <w:color w:val="auto"/>
            <w:highlight w:val="none"/>
            <w:lang w:val="en-US" w:eastAsia="zh-CN"/>
            <w:rPrChange w:id="120" w:author="pc" w:date="2025-11-13T15:00:31Z">
              <w:rPr>
                <w:rFonts w:hint="eastAsia" w:ascii="Times New Roman"/>
                <w:b/>
                <w:color w:val="auto"/>
                <w:highlight w:val="none"/>
                <w:lang w:val="en-US" w:eastAsia="zh-CN"/>
              </w:rPr>
            </w:rPrChange>
          </w:rPr>
          <w:t>等级</w:t>
        </w:r>
      </w:ins>
    </w:p>
    <w:p>
      <w:pPr>
        <w:pStyle w:val="34"/>
        <w:spacing w:line="360" w:lineRule="auto"/>
        <w:ind w:firstLine="0" w:firstLineChars="0"/>
        <w:rPr>
          <w:ins w:id="123" w:author="pc" w:date="2025-11-13T14:56:43Z"/>
          <w:rFonts w:hint="default"/>
          <w:color w:val="auto"/>
          <w:szCs w:val="22"/>
          <w:lang w:val="en-US" w:eastAsia="zh-CN"/>
        </w:rPr>
        <w:pPrChange w:id="122" w:author="pc" w:date="2025-11-13T15:01:41Z">
          <w:pPr>
            <w:pStyle w:val="34"/>
          </w:pPr>
        </w:pPrChange>
      </w:pPr>
      <w:ins w:id="124" w:author="pc" w:date="2025-11-13T14:56:25Z">
        <w:r>
          <w:rPr>
            <w:rFonts w:hint="eastAsia" w:ascii="Times New Roman"/>
            <w:b w:val="0"/>
            <w:bCs/>
            <w:color w:val="auto"/>
            <w:highlight w:val="none"/>
            <w:lang w:val="en-US" w:eastAsia="zh-CN"/>
            <w:rPrChange w:id="125" w:author="pc" w:date="2025-11-13T15:01:48Z">
              <w:rPr>
                <w:rFonts w:hint="eastAsia" w:ascii="Times New Roman"/>
                <w:b/>
                <w:color w:val="auto"/>
                <w:highlight w:val="none"/>
                <w:lang w:val="en-US" w:eastAsia="zh-CN"/>
              </w:rPr>
            </w:rPrChange>
          </w:rPr>
          <w:t>5</w:t>
        </w:r>
      </w:ins>
      <w:ins w:id="127" w:author="pc" w:date="2025-11-13T14:56:26Z">
        <w:r>
          <w:rPr>
            <w:rFonts w:hint="eastAsia" w:ascii="Times New Roman"/>
            <w:b w:val="0"/>
            <w:bCs/>
            <w:color w:val="auto"/>
            <w:highlight w:val="none"/>
            <w:lang w:val="en-US" w:eastAsia="zh-CN"/>
            <w:rPrChange w:id="128" w:author="pc" w:date="2025-11-13T15:01:48Z">
              <w:rPr>
                <w:rFonts w:hint="eastAsia" w:ascii="Times New Roman"/>
                <w:b/>
                <w:color w:val="auto"/>
                <w:highlight w:val="none"/>
                <w:lang w:val="en-US" w:eastAsia="zh-CN"/>
              </w:rPr>
            </w:rPrChange>
          </w:rPr>
          <w:t>.</w:t>
        </w:r>
      </w:ins>
      <w:ins w:id="130" w:author="pc" w:date="2025-11-13T14:56:27Z">
        <w:r>
          <w:rPr>
            <w:rFonts w:hint="eastAsia" w:ascii="Times New Roman"/>
            <w:b w:val="0"/>
            <w:bCs/>
            <w:color w:val="auto"/>
            <w:highlight w:val="none"/>
            <w:lang w:val="en-US" w:eastAsia="zh-CN"/>
            <w:rPrChange w:id="131" w:author="pc" w:date="2025-11-13T15:01:48Z">
              <w:rPr>
                <w:rFonts w:hint="eastAsia" w:ascii="Times New Roman"/>
                <w:b/>
                <w:color w:val="auto"/>
                <w:highlight w:val="none"/>
                <w:lang w:val="en-US" w:eastAsia="zh-CN"/>
              </w:rPr>
            </w:rPrChange>
          </w:rPr>
          <w:t>1</w:t>
        </w:r>
      </w:ins>
      <w:ins w:id="133" w:author="pc" w:date="2025-11-13T14:56:28Z">
        <w:r>
          <w:rPr>
            <w:rFonts w:hint="eastAsia" w:ascii="Times New Roman"/>
            <w:b w:val="0"/>
            <w:bCs/>
            <w:color w:val="auto"/>
            <w:highlight w:val="none"/>
            <w:lang w:val="en-US" w:eastAsia="zh-CN"/>
            <w:rPrChange w:id="134" w:author="pc" w:date="2025-11-13T15:01:48Z">
              <w:rPr>
                <w:rFonts w:hint="eastAsia" w:ascii="Times New Roman"/>
                <w:b/>
                <w:color w:val="auto"/>
                <w:highlight w:val="none"/>
                <w:lang w:val="en-US" w:eastAsia="zh-CN"/>
              </w:rPr>
            </w:rPrChange>
          </w:rPr>
          <w:t>.</w:t>
        </w:r>
      </w:ins>
      <w:ins w:id="136" w:author="pc" w:date="2025-11-13T14:56:29Z">
        <w:r>
          <w:rPr>
            <w:rFonts w:hint="eastAsia" w:ascii="Times New Roman"/>
            <w:b w:val="0"/>
            <w:bCs/>
            <w:color w:val="auto"/>
            <w:highlight w:val="none"/>
            <w:lang w:val="en-US" w:eastAsia="zh-CN"/>
            <w:rPrChange w:id="137" w:author="pc" w:date="2025-11-13T15:01:48Z">
              <w:rPr>
                <w:rFonts w:hint="eastAsia" w:ascii="Times New Roman"/>
                <w:b/>
                <w:color w:val="auto"/>
                <w:highlight w:val="none"/>
                <w:lang w:val="en-US" w:eastAsia="zh-CN"/>
              </w:rPr>
            </w:rPrChange>
          </w:rPr>
          <w:t>1</w:t>
        </w:r>
      </w:ins>
      <w:ins w:id="139" w:author="pc" w:date="2025-11-13T14:56:55Z">
        <w:r>
          <w:rPr>
            <w:rFonts w:hint="eastAsia" w:ascii="Times New Roman"/>
            <w:b w:val="0"/>
            <w:bCs/>
            <w:color w:val="auto"/>
            <w:highlight w:val="none"/>
            <w:lang w:val="en-US" w:eastAsia="zh-CN"/>
            <w:rPrChange w:id="140" w:author="pc" w:date="2025-11-13T15:01:48Z">
              <w:rPr>
                <w:rFonts w:hint="eastAsia" w:ascii="Times New Roman"/>
                <w:b/>
                <w:color w:val="auto"/>
                <w:highlight w:val="none"/>
                <w:lang w:val="en-US" w:eastAsia="zh-CN"/>
              </w:rPr>
            </w:rPrChange>
          </w:rPr>
          <w:t>.</w:t>
        </w:r>
      </w:ins>
      <w:ins w:id="142" w:author="pc" w:date="2025-11-13T14:56:53Z">
        <w:r>
          <w:rPr>
            <w:rFonts w:hint="eastAsia" w:ascii="Times New Roman"/>
            <w:b w:val="0"/>
            <w:bCs/>
            <w:color w:val="auto"/>
            <w:highlight w:val="none"/>
            <w:lang w:val="en-US" w:eastAsia="zh-CN"/>
            <w:rPrChange w:id="143" w:author="pc" w:date="2025-11-13T15:01:48Z">
              <w:rPr>
                <w:rFonts w:hint="eastAsia" w:ascii="Times New Roman"/>
                <w:b/>
                <w:color w:val="auto"/>
                <w:highlight w:val="none"/>
                <w:lang w:val="en-US" w:eastAsia="zh-CN"/>
              </w:rPr>
            </w:rPrChange>
          </w:rPr>
          <w:t>1</w:t>
        </w:r>
      </w:ins>
      <w:ins w:id="145" w:author="pc" w:date="2025-11-13T14:56:31Z">
        <w:r>
          <w:rPr>
            <w:rFonts w:hint="eastAsia" w:ascii="Times New Roman"/>
            <w:b/>
            <w:color w:val="auto"/>
            <w:highlight w:val="none"/>
            <w:lang w:val="en-US" w:eastAsia="zh-CN"/>
          </w:rPr>
          <w:t xml:space="preserve"> </w:t>
        </w:r>
      </w:ins>
      <w:ins w:id="146" w:author="pc" w:date="2025-11-13T14:56:42Z">
        <w:r>
          <w:rPr>
            <w:rFonts w:hint="eastAsia"/>
            <w:color w:val="auto"/>
            <w:szCs w:val="22"/>
            <w:lang w:val="en-US" w:eastAsia="zh-CN"/>
          </w:rPr>
          <w:t>电流互感器的准确度等级为0.2 S或0.5 S级</w:t>
        </w:r>
      </w:ins>
      <w:ins w:id="147" w:author="pc" w:date="2025-11-13T15:04:29Z">
        <w:r>
          <w:rPr>
            <w:rFonts w:hint="eastAsia" w:ascii="宋体" w:hAnsi="宋体" w:eastAsia="宋体" w:cs="宋体"/>
            <w:color w:val="auto"/>
            <w:szCs w:val="21"/>
            <w:lang w:val="en-US" w:eastAsia="zh-CN"/>
          </w:rPr>
          <w:t>。</w:t>
        </w:r>
      </w:ins>
    </w:p>
    <w:p>
      <w:pPr>
        <w:pStyle w:val="34"/>
        <w:spacing w:line="360" w:lineRule="auto"/>
        <w:ind w:firstLine="0" w:firstLineChars="0"/>
        <w:rPr>
          <w:ins w:id="149" w:author="pc" w:date="2025-11-13T14:57:14Z"/>
          <w:rFonts w:hint="eastAsia"/>
          <w:color w:val="auto"/>
          <w:szCs w:val="22"/>
          <w:lang w:val="en-US" w:eastAsia="zh-CN"/>
        </w:rPr>
        <w:pPrChange w:id="148" w:author="pc" w:date="2025-11-13T15:01:41Z">
          <w:pPr>
            <w:pStyle w:val="34"/>
          </w:pPr>
        </w:pPrChange>
      </w:pPr>
      <w:ins w:id="150" w:author="pc" w:date="2025-11-13T14:56:45Z">
        <w:r>
          <w:rPr>
            <w:rFonts w:hint="eastAsia" w:ascii="Times New Roman"/>
            <w:b w:val="0"/>
            <w:bCs/>
            <w:color w:val="auto"/>
            <w:szCs w:val="20"/>
            <w:highlight w:val="none"/>
            <w:lang w:val="en-US" w:eastAsia="zh-CN"/>
            <w:rPrChange w:id="151" w:author="pc" w:date="2025-11-13T15:01:53Z">
              <w:rPr>
                <w:rFonts w:hint="eastAsia"/>
                <w:color w:val="auto"/>
                <w:szCs w:val="22"/>
                <w:lang w:val="en-US" w:eastAsia="zh-CN"/>
              </w:rPr>
            </w:rPrChange>
          </w:rPr>
          <w:t>5.</w:t>
        </w:r>
      </w:ins>
      <w:ins w:id="153" w:author="pc" w:date="2025-11-13T14:56:46Z">
        <w:r>
          <w:rPr>
            <w:rFonts w:hint="eastAsia" w:ascii="Times New Roman"/>
            <w:b w:val="0"/>
            <w:bCs/>
            <w:color w:val="auto"/>
            <w:szCs w:val="20"/>
            <w:highlight w:val="none"/>
            <w:lang w:val="en-US" w:eastAsia="zh-CN"/>
            <w:rPrChange w:id="154" w:author="pc" w:date="2025-11-13T15:01:53Z">
              <w:rPr>
                <w:rFonts w:hint="eastAsia"/>
                <w:color w:val="auto"/>
                <w:szCs w:val="22"/>
                <w:lang w:val="en-US" w:eastAsia="zh-CN"/>
              </w:rPr>
            </w:rPrChange>
          </w:rPr>
          <w:t>1.</w:t>
        </w:r>
      </w:ins>
      <w:ins w:id="156" w:author="pc" w:date="2025-11-13T14:57:02Z">
        <w:r>
          <w:rPr>
            <w:rFonts w:hint="eastAsia" w:ascii="Times New Roman"/>
            <w:b w:val="0"/>
            <w:bCs/>
            <w:color w:val="auto"/>
            <w:szCs w:val="20"/>
            <w:highlight w:val="none"/>
            <w:lang w:val="en-US" w:eastAsia="zh-CN"/>
            <w:rPrChange w:id="157" w:author="pc" w:date="2025-11-13T15:01:53Z">
              <w:rPr>
                <w:rFonts w:hint="eastAsia"/>
                <w:color w:val="auto"/>
                <w:szCs w:val="22"/>
                <w:lang w:val="en-US" w:eastAsia="zh-CN"/>
              </w:rPr>
            </w:rPrChange>
          </w:rPr>
          <w:t>1</w:t>
        </w:r>
      </w:ins>
      <w:ins w:id="159" w:author="pc" w:date="2025-11-13T14:57:03Z">
        <w:r>
          <w:rPr>
            <w:rFonts w:hint="eastAsia" w:ascii="Times New Roman"/>
            <w:b w:val="0"/>
            <w:bCs/>
            <w:color w:val="auto"/>
            <w:szCs w:val="20"/>
            <w:highlight w:val="none"/>
            <w:lang w:val="en-US" w:eastAsia="zh-CN"/>
            <w:rPrChange w:id="160" w:author="pc" w:date="2025-11-13T15:01:53Z">
              <w:rPr>
                <w:rFonts w:hint="eastAsia"/>
                <w:color w:val="auto"/>
                <w:szCs w:val="22"/>
                <w:lang w:val="en-US" w:eastAsia="zh-CN"/>
              </w:rPr>
            </w:rPrChange>
          </w:rPr>
          <w:t>.</w:t>
        </w:r>
      </w:ins>
      <w:ins w:id="162" w:author="pc" w:date="2025-11-13T14:56:48Z">
        <w:r>
          <w:rPr>
            <w:rFonts w:hint="eastAsia" w:ascii="Times New Roman"/>
            <w:b w:val="0"/>
            <w:bCs/>
            <w:color w:val="auto"/>
            <w:szCs w:val="20"/>
            <w:highlight w:val="none"/>
            <w:lang w:val="en-US" w:eastAsia="zh-CN"/>
            <w:rPrChange w:id="163" w:author="pc" w:date="2025-11-13T15:01:53Z">
              <w:rPr>
                <w:rFonts w:hint="eastAsia"/>
                <w:color w:val="auto"/>
                <w:szCs w:val="22"/>
                <w:lang w:val="en-US" w:eastAsia="zh-CN"/>
              </w:rPr>
            </w:rPrChange>
          </w:rPr>
          <w:t>2</w:t>
        </w:r>
      </w:ins>
      <w:ins w:id="165" w:author="pc" w:date="2025-11-13T14:56:50Z">
        <w:r>
          <w:rPr>
            <w:rFonts w:hint="eastAsia" w:ascii="Times New Roman"/>
            <w:b/>
            <w:color w:val="auto"/>
            <w:szCs w:val="20"/>
            <w:highlight w:val="none"/>
            <w:lang w:val="en-US" w:eastAsia="zh-CN"/>
            <w:rPrChange w:id="166" w:author="pc" w:date="2025-11-13T15:00:44Z">
              <w:rPr>
                <w:rFonts w:hint="eastAsia"/>
                <w:color w:val="auto"/>
                <w:szCs w:val="22"/>
                <w:lang w:val="en-US" w:eastAsia="zh-CN"/>
              </w:rPr>
            </w:rPrChange>
          </w:rPr>
          <w:t xml:space="preserve"> </w:t>
        </w:r>
      </w:ins>
      <w:ins w:id="168" w:author="pc" w:date="2025-11-13T14:57:13Z">
        <w:r>
          <w:rPr>
            <w:rFonts w:hint="eastAsia"/>
            <w:color w:val="auto"/>
            <w:szCs w:val="22"/>
            <w:lang w:val="en-US" w:eastAsia="zh-CN"/>
          </w:rPr>
          <w:t>电压互感器的准确度等级为0.2或0.5级</w:t>
        </w:r>
      </w:ins>
      <w:ins w:id="169" w:author="pc" w:date="2025-11-13T15:04:31Z">
        <w:r>
          <w:rPr>
            <w:rFonts w:hint="eastAsia" w:ascii="宋体" w:hAnsi="宋体" w:eastAsia="宋体" w:cs="宋体"/>
            <w:color w:val="auto"/>
            <w:szCs w:val="21"/>
            <w:lang w:val="en-US" w:eastAsia="zh-CN"/>
          </w:rPr>
          <w:t>。</w:t>
        </w:r>
      </w:ins>
    </w:p>
    <w:p>
      <w:pPr>
        <w:pStyle w:val="34"/>
        <w:spacing w:line="360" w:lineRule="auto"/>
        <w:ind w:firstLine="0" w:firstLineChars="0"/>
        <w:rPr>
          <w:ins w:id="171" w:author="pc" w:date="2025-11-13T14:57:31Z"/>
          <w:rFonts w:hint="eastAsia"/>
          <w:color w:val="auto"/>
          <w:szCs w:val="22"/>
          <w:lang w:val="en-US" w:eastAsia="zh-CN"/>
        </w:rPr>
        <w:pPrChange w:id="170" w:author="pc" w:date="2025-11-13T15:01:41Z">
          <w:pPr>
            <w:pStyle w:val="34"/>
          </w:pPr>
        </w:pPrChange>
      </w:pPr>
      <w:ins w:id="172" w:author="pc" w:date="2025-11-13T14:57:15Z">
        <w:r>
          <w:rPr>
            <w:rFonts w:hint="eastAsia" w:ascii="Times New Roman"/>
            <w:b w:val="0"/>
            <w:bCs/>
            <w:color w:val="auto"/>
            <w:szCs w:val="20"/>
            <w:highlight w:val="none"/>
            <w:lang w:val="en-US" w:eastAsia="zh-CN"/>
            <w:rPrChange w:id="173" w:author="pc" w:date="2025-11-13T15:01:56Z">
              <w:rPr>
                <w:rFonts w:hint="eastAsia"/>
                <w:color w:val="auto"/>
                <w:szCs w:val="22"/>
                <w:lang w:val="en-US" w:eastAsia="zh-CN"/>
              </w:rPr>
            </w:rPrChange>
          </w:rPr>
          <w:t>5</w:t>
        </w:r>
      </w:ins>
      <w:ins w:id="175" w:author="pc" w:date="2025-11-13T14:57:16Z">
        <w:r>
          <w:rPr>
            <w:rFonts w:hint="eastAsia" w:ascii="Times New Roman"/>
            <w:b w:val="0"/>
            <w:bCs/>
            <w:color w:val="auto"/>
            <w:szCs w:val="20"/>
            <w:highlight w:val="none"/>
            <w:lang w:val="en-US" w:eastAsia="zh-CN"/>
            <w:rPrChange w:id="176" w:author="pc" w:date="2025-11-13T15:01:56Z">
              <w:rPr>
                <w:rFonts w:hint="eastAsia"/>
                <w:color w:val="auto"/>
                <w:szCs w:val="22"/>
                <w:lang w:val="en-US" w:eastAsia="zh-CN"/>
              </w:rPr>
            </w:rPrChange>
          </w:rPr>
          <w:t>.1.</w:t>
        </w:r>
      </w:ins>
      <w:ins w:id="178" w:author="pc" w:date="2025-11-13T14:57:17Z">
        <w:r>
          <w:rPr>
            <w:rFonts w:hint="eastAsia" w:ascii="Times New Roman"/>
            <w:b w:val="0"/>
            <w:bCs/>
            <w:color w:val="auto"/>
            <w:szCs w:val="20"/>
            <w:highlight w:val="none"/>
            <w:lang w:val="en-US" w:eastAsia="zh-CN"/>
            <w:rPrChange w:id="179" w:author="pc" w:date="2025-11-13T15:01:56Z">
              <w:rPr>
                <w:rFonts w:hint="eastAsia"/>
                <w:color w:val="auto"/>
                <w:szCs w:val="22"/>
                <w:lang w:val="en-US" w:eastAsia="zh-CN"/>
              </w:rPr>
            </w:rPrChange>
          </w:rPr>
          <w:t>1.</w:t>
        </w:r>
      </w:ins>
      <w:ins w:id="181" w:author="pc" w:date="2025-11-13T14:57:18Z">
        <w:r>
          <w:rPr>
            <w:rFonts w:hint="eastAsia" w:ascii="Times New Roman"/>
            <w:b w:val="0"/>
            <w:bCs/>
            <w:color w:val="auto"/>
            <w:szCs w:val="20"/>
            <w:highlight w:val="none"/>
            <w:lang w:val="en-US" w:eastAsia="zh-CN"/>
            <w:rPrChange w:id="182" w:author="pc" w:date="2025-11-13T15:01:56Z">
              <w:rPr>
                <w:rFonts w:hint="eastAsia"/>
                <w:color w:val="auto"/>
                <w:szCs w:val="22"/>
                <w:lang w:val="en-US" w:eastAsia="zh-CN"/>
              </w:rPr>
            </w:rPrChange>
          </w:rPr>
          <w:t>3</w:t>
        </w:r>
      </w:ins>
      <w:ins w:id="184" w:author="pc" w:date="2025-11-13T14:57:18Z">
        <w:r>
          <w:rPr>
            <w:rFonts w:hint="eastAsia"/>
            <w:color w:val="auto"/>
            <w:szCs w:val="22"/>
            <w:lang w:val="en-US" w:eastAsia="zh-CN"/>
          </w:rPr>
          <w:t xml:space="preserve"> </w:t>
        </w:r>
      </w:ins>
      <w:ins w:id="185" w:author="pc" w:date="2025-11-13T14:57:30Z">
        <w:r>
          <w:rPr>
            <w:rFonts w:hint="eastAsia"/>
            <w:color w:val="auto"/>
            <w:szCs w:val="22"/>
            <w:lang w:val="en-US" w:eastAsia="zh-CN"/>
          </w:rPr>
          <w:t>组合互感器的准确度等级按其所包含的电流、电压互感器的准确度分别定级</w:t>
        </w:r>
      </w:ins>
      <w:ins w:id="186" w:author="pc" w:date="2025-11-13T15:04:35Z">
        <w:r>
          <w:rPr>
            <w:rFonts w:hint="eastAsia" w:ascii="宋体" w:hAnsi="宋体" w:eastAsia="宋体" w:cs="宋体"/>
            <w:color w:val="auto"/>
            <w:szCs w:val="21"/>
            <w:lang w:val="en-US" w:eastAsia="zh-CN"/>
          </w:rPr>
          <w:t>。</w:t>
        </w:r>
      </w:ins>
    </w:p>
    <w:p>
      <w:pPr>
        <w:pStyle w:val="34"/>
        <w:spacing w:line="360" w:lineRule="auto"/>
        <w:ind w:firstLine="0" w:firstLineChars="0"/>
        <w:rPr>
          <w:ins w:id="188" w:author="pc" w:date="2025-11-13T14:57:48Z"/>
          <w:rFonts w:hint="eastAsia" w:ascii="Times New Roman" w:eastAsia="黑体"/>
          <w:b/>
          <w:color w:val="auto"/>
          <w:szCs w:val="20"/>
          <w:highlight w:val="none"/>
          <w:lang w:val="en-US" w:eastAsia="zh-CN"/>
          <w:rPrChange w:id="189" w:author="pc" w:date="2025-11-13T15:00:36Z">
            <w:rPr>
              <w:ins w:id="190" w:author="pc" w:date="2025-11-13T14:57:48Z"/>
              <w:rFonts w:hint="eastAsia"/>
              <w:color w:val="auto"/>
              <w:szCs w:val="22"/>
              <w:lang w:val="en-US" w:eastAsia="zh-CN"/>
            </w:rPr>
          </w:rPrChange>
        </w:rPr>
        <w:pPrChange w:id="187" w:author="pc" w:date="2025-11-13T15:01:41Z">
          <w:pPr>
            <w:pStyle w:val="34"/>
          </w:pPr>
        </w:pPrChange>
      </w:pPr>
      <w:ins w:id="191" w:author="pc" w:date="2025-11-13T14:57:33Z">
        <w:r>
          <w:rPr>
            <w:rFonts w:hint="eastAsia" w:ascii="Times New Roman" w:eastAsia="黑体"/>
            <w:b/>
            <w:color w:val="auto"/>
            <w:szCs w:val="20"/>
            <w:highlight w:val="none"/>
            <w:lang w:val="en-US" w:eastAsia="zh-CN"/>
            <w:rPrChange w:id="192" w:author="pc" w:date="2025-11-13T15:00:36Z">
              <w:rPr>
                <w:rFonts w:hint="eastAsia"/>
                <w:color w:val="auto"/>
                <w:szCs w:val="22"/>
                <w:lang w:val="en-US" w:eastAsia="zh-CN"/>
              </w:rPr>
            </w:rPrChange>
          </w:rPr>
          <w:t>5.1</w:t>
        </w:r>
      </w:ins>
      <w:ins w:id="194" w:author="pc" w:date="2025-11-13T14:57:34Z">
        <w:r>
          <w:rPr>
            <w:rFonts w:hint="eastAsia" w:ascii="Times New Roman" w:eastAsia="黑体"/>
            <w:b/>
            <w:color w:val="auto"/>
            <w:szCs w:val="20"/>
            <w:highlight w:val="none"/>
            <w:lang w:val="en-US" w:eastAsia="zh-CN"/>
            <w:rPrChange w:id="195" w:author="pc" w:date="2025-11-13T15:00:36Z">
              <w:rPr>
                <w:rFonts w:hint="eastAsia"/>
                <w:color w:val="auto"/>
                <w:szCs w:val="22"/>
                <w:lang w:val="en-US" w:eastAsia="zh-CN"/>
              </w:rPr>
            </w:rPrChange>
          </w:rPr>
          <w:t>.</w:t>
        </w:r>
      </w:ins>
      <w:ins w:id="197" w:author="pc" w:date="2025-11-13T14:57:38Z">
        <w:r>
          <w:rPr>
            <w:rFonts w:hint="eastAsia" w:ascii="Times New Roman" w:eastAsia="黑体"/>
            <w:b/>
            <w:color w:val="auto"/>
            <w:szCs w:val="20"/>
            <w:highlight w:val="none"/>
            <w:lang w:val="en-US" w:eastAsia="zh-CN"/>
            <w:rPrChange w:id="198" w:author="pc" w:date="2025-11-13T15:00:36Z">
              <w:rPr>
                <w:rFonts w:hint="eastAsia"/>
                <w:color w:val="auto"/>
                <w:szCs w:val="22"/>
                <w:lang w:val="en-US" w:eastAsia="zh-CN"/>
              </w:rPr>
            </w:rPrChange>
          </w:rPr>
          <w:t>2</w:t>
        </w:r>
      </w:ins>
      <w:ins w:id="200" w:author="pc" w:date="2025-11-13T14:57:39Z">
        <w:r>
          <w:rPr>
            <w:rFonts w:hint="eastAsia" w:ascii="Times New Roman" w:eastAsia="黑体"/>
            <w:b/>
            <w:color w:val="auto"/>
            <w:szCs w:val="20"/>
            <w:highlight w:val="none"/>
            <w:lang w:val="en-US" w:eastAsia="zh-CN"/>
            <w:rPrChange w:id="201" w:author="pc" w:date="2025-11-13T15:00:36Z">
              <w:rPr>
                <w:rFonts w:hint="eastAsia"/>
                <w:color w:val="auto"/>
                <w:szCs w:val="22"/>
                <w:lang w:val="en-US" w:eastAsia="zh-CN"/>
              </w:rPr>
            </w:rPrChange>
          </w:rPr>
          <w:t xml:space="preserve"> </w:t>
        </w:r>
      </w:ins>
      <w:ins w:id="203" w:author="pc" w:date="2025-11-13T14:57:44Z">
        <w:r>
          <w:rPr>
            <w:rFonts w:hint="eastAsia" w:ascii="Times New Roman" w:eastAsia="黑体"/>
            <w:b/>
            <w:color w:val="auto"/>
            <w:szCs w:val="20"/>
            <w:highlight w:val="none"/>
            <w:lang w:val="en-US" w:eastAsia="zh-CN"/>
            <w:rPrChange w:id="204" w:author="pc" w:date="2025-11-13T15:00:36Z">
              <w:rPr>
                <w:rFonts w:hint="eastAsia"/>
                <w:color w:val="auto"/>
                <w:szCs w:val="22"/>
                <w:lang w:val="en-US" w:eastAsia="zh-CN"/>
              </w:rPr>
            </w:rPrChange>
          </w:rPr>
          <w:t>误差</w:t>
        </w:r>
      </w:ins>
      <w:ins w:id="206" w:author="pc" w:date="2025-11-13T14:57:48Z">
        <w:r>
          <w:rPr>
            <w:rFonts w:hint="eastAsia" w:ascii="Times New Roman" w:eastAsia="黑体"/>
            <w:b/>
            <w:color w:val="auto"/>
            <w:szCs w:val="20"/>
            <w:highlight w:val="none"/>
            <w:lang w:val="en-US" w:eastAsia="zh-CN"/>
            <w:rPrChange w:id="207" w:author="pc" w:date="2025-11-13T15:00:36Z">
              <w:rPr>
                <w:rFonts w:hint="eastAsia"/>
                <w:color w:val="auto"/>
                <w:szCs w:val="22"/>
                <w:lang w:val="en-US" w:eastAsia="zh-CN"/>
              </w:rPr>
            </w:rPrChange>
          </w:rPr>
          <w:t>限值</w:t>
        </w:r>
      </w:ins>
    </w:p>
    <w:p>
      <w:pPr>
        <w:pStyle w:val="137"/>
        <w:numPr>
          <w:ilvl w:val="0"/>
          <w:numId w:val="0"/>
        </w:numPr>
        <w:spacing w:line="360" w:lineRule="auto"/>
        <w:ind w:firstLine="0" w:firstLineChars="0"/>
        <w:outlineLvl w:val="1"/>
        <w:rPr>
          <w:ins w:id="210" w:author="pc" w:date="2025-11-13T14:58:36Z"/>
          <w:rFonts w:hint="eastAsia" w:ascii="宋体" w:hAnsi="宋体" w:eastAsia="宋体" w:cs="宋体"/>
          <w:color w:val="auto"/>
          <w:szCs w:val="21"/>
          <w:lang w:val="en-US" w:eastAsia="zh-CN"/>
          <w:rPrChange w:id="211" w:author="pc" w:date="2025-11-13T15:03:30Z">
            <w:rPr>
              <w:ins w:id="212" w:author="pc" w:date="2025-11-13T14:58:36Z"/>
              <w:rFonts w:hint="eastAsia"/>
              <w:color w:val="auto"/>
              <w:szCs w:val="22"/>
              <w:lang w:val="en-US" w:eastAsia="zh-CN"/>
            </w:rPr>
          </w:rPrChange>
        </w:rPr>
        <w:pPrChange w:id="209" w:author="pc" w:date="2025-11-13T15:01:41Z">
          <w:pPr>
            <w:pStyle w:val="34"/>
          </w:pPr>
        </w:pPrChange>
      </w:pPr>
      <w:ins w:id="213" w:author="pc" w:date="2025-11-13T14:57:51Z">
        <w:r>
          <w:rPr>
            <w:rFonts w:hint="eastAsia" w:ascii="宋体" w:hAnsi="宋体" w:eastAsia="宋体" w:cs="宋体"/>
            <w:b w:val="0"/>
            <w:bCs/>
            <w:color w:val="auto"/>
            <w:szCs w:val="21"/>
            <w:highlight w:val="none"/>
            <w:lang w:val="en-US" w:eastAsia="zh-CN"/>
            <w:rPrChange w:id="214" w:author="pc" w:date="2025-11-13T15:03:30Z">
              <w:rPr>
                <w:rFonts w:hint="eastAsia"/>
                <w:color w:val="auto"/>
                <w:szCs w:val="22"/>
                <w:lang w:val="en-US" w:eastAsia="zh-CN"/>
              </w:rPr>
            </w:rPrChange>
          </w:rPr>
          <w:t>5.</w:t>
        </w:r>
      </w:ins>
      <w:ins w:id="216" w:author="pc" w:date="2025-11-13T14:57:56Z">
        <w:r>
          <w:rPr>
            <w:rFonts w:hint="eastAsia" w:ascii="宋体" w:hAnsi="宋体" w:eastAsia="宋体" w:cs="宋体"/>
            <w:b w:val="0"/>
            <w:bCs/>
            <w:color w:val="auto"/>
            <w:szCs w:val="21"/>
            <w:highlight w:val="none"/>
            <w:lang w:val="en-US" w:eastAsia="zh-CN"/>
            <w:rPrChange w:id="217" w:author="pc" w:date="2025-11-13T15:03:30Z">
              <w:rPr>
                <w:rFonts w:hint="eastAsia"/>
                <w:color w:val="auto"/>
                <w:szCs w:val="22"/>
                <w:lang w:val="en-US" w:eastAsia="zh-CN"/>
              </w:rPr>
            </w:rPrChange>
          </w:rPr>
          <w:t>1</w:t>
        </w:r>
      </w:ins>
      <w:ins w:id="219" w:author="pc" w:date="2025-11-13T14:57:58Z">
        <w:r>
          <w:rPr>
            <w:rFonts w:hint="eastAsia" w:ascii="宋体" w:hAnsi="宋体" w:eastAsia="宋体" w:cs="宋体"/>
            <w:b w:val="0"/>
            <w:bCs/>
            <w:color w:val="auto"/>
            <w:szCs w:val="21"/>
            <w:highlight w:val="none"/>
            <w:lang w:val="en-US" w:eastAsia="zh-CN"/>
            <w:rPrChange w:id="220" w:author="pc" w:date="2025-11-13T15:03:30Z">
              <w:rPr>
                <w:rFonts w:hint="eastAsia"/>
                <w:color w:val="auto"/>
                <w:szCs w:val="22"/>
                <w:lang w:val="en-US" w:eastAsia="zh-CN"/>
              </w:rPr>
            </w:rPrChange>
          </w:rPr>
          <w:t>.2</w:t>
        </w:r>
      </w:ins>
      <w:ins w:id="222" w:author="pc" w:date="2025-11-13T14:57:59Z">
        <w:r>
          <w:rPr>
            <w:rFonts w:hint="eastAsia" w:ascii="宋体" w:hAnsi="宋体" w:eastAsia="宋体" w:cs="宋体"/>
            <w:b w:val="0"/>
            <w:bCs/>
            <w:color w:val="auto"/>
            <w:szCs w:val="21"/>
            <w:highlight w:val="none"/>
            <w:lang w:val="en-US" w:eastAsia="zh-CN"/>
            <w:rPrChange w:id="223" w:author="pc" w:date="2025-11-13T15:03:30Z">
              <w:rPr>
                <w:rFonts w:hint="eastAsia"/>
                <w:color w:val="auto"/>
                <w:szCs w:val="22"/>
                <w:lang w:val="en-US" w:eastAsia="zh-CN"/>
              </w:rPr>
            </w:rPrChange>
          </w:rPr>
          <w:t xml:space="preserve">.1 </w:t>
        </w:r>
      </w:ins>
      <w:ins w:id="225" w:author="pc" w:date="2025-11-13T14:58:18Z">
        <w:r>
          <w:rPr>
            <w:rFonts w:hint="eastAsia" w:ascii="宋体" w:hAnsi="宋体" w:eastAsia="宋体" w:cs="宋体"/>
            <w:b w:val="0"/>
            <w:color w:val="auto"/>
            <w:szCs w:val="21"/>
            <w:lang w:val="en-US" w:eastAsia="zh-CN"/>
            <w:rPrChange w:id="226" w:author="pc" w:date="2025-11-13T15:03:30Z">
              <w:rPr>
                <w:rFonts w:hint="eastAsia" w:ascii="Times New Roman"/>
                <w:b/>
                <w:color w:val="auto"/>
                <w:highlight w:val="none"/>
                <w:lang w:val="en-US" w:eastAsia="zh-CN"/>
              </w:rPr>
            </w:rPrChange>
          </w:rPr>
          <w:t>电流互感器</w:t>
        </w:r>
      </w:ins>
      <w:ins w:id="228" w:author="pc" w:date="2025-11-13T14:58:24Z">
        <w:r>
          <w:rPr>
            <w:rFonts w:hint="eastAsia" w:ascii="宋体" w:hAnsi="宋体" w:eastAsia="宋体" w:cs="宋体"/>
            <w:b w:val="0"/>
            <w:color w:val="auto"/>
            <w:szCs w:val="21"/>
            <w:lang w:val="en-US" w:eastAsia="zh-CN"/>
            <w:rPrChange w:id="229" w:author="pc" w:date="2025-11-13T15:03:30Z">
              <w:rPr>
                <w:rFonts w:hint="eastAsia" w:ascii="Times New Roman"/>
                <w:b/>
                <w:color w:val="auto"/>
                <w:highlight w:val="none"/>
                <w:lang w:val="en-US" w:eastAsia="zh-CN"/>
              </w:rPr>
            </w:rPrChange>
          </w:rPr>
          <w:t>的</w:t>
        </w:r>
      </w:ins>
      <w:ins w:id="231" w:author="pc" w:date="2025-11-13T14:58:29Z">
        <w:r>
          <w:rPr>
            <w:rFonts w:hint="eastAsia" w:ascii="宋体" w:hAnsi="宋体" w:eastAsia="宋体" w:cs="宋体"/>
            <w:b w:val="0"/>
            <w:color w:val="auto"/>
            <w:szCs w:val="21"/>
            <w:lang w:val="en-US" w:eastAsia="zh-CN"/>
            <w:rPrChange w:id="232" w:author="pc" w:date="2025-11-13T15:03:30Z">
              <w:rPr>
                <w:rFonts w:hint="eastAsia" w:ascii="Times New Roman"/>
                <w:b/>
                <w:color w:val="auto"/>
                <w:highlight w:val="none"/>
                <w:lang w:val="en-US" w:eastAsia="zh-CN"/>
              </w:rPr>
            </w:rPrChange>
          </w:rPr>
          <w:t>误差</w:t>
        </w:r>
      </w:ins>
      <w:ins w:id="234" w:author="pc" w:date="2025-11-13T14:58:30Z">
        <w:r>
          <w:rPr>
            <w:rFonts w:hint="eastAsia" w:ascii="宋体" w:hAnsi="宋体" w:eastAsia="宋体" w:cs="宋体"/>
            <w:b w:val="0"/>
            <w:color w:val="auto"/>
            <w:szCs w:val="21"/>
            <w:lang w:val="en-US" w:eastAsia="zh-CN"/>
            <w:rPrChange w:id="235" w:author="pc" w:date="2025-11-13T15:03:30Z">
              <w:rPr>
                <w:rFonts w:hint="eastAsia" w:ascii="Times New Roman"/>
                <w:b/>
                <w:color w:val="auto"/>
                <w:highlight w:val="none"/>
                <w:lang w:val="en-US" w:eastAsia="zh-CN"/>
              </w:rPr>
            </w:rPrChange>
          </w:rPr>
          <w:t>限值</w:t>
        </w:r>
      </w:ins>
      <w:ins w:id="237" w:author="pc" w:date="2025-11-13T14:58:09Z">
        <w:r>
          <w:rPr>
            <w:rFonts w:hint="eastAsia" w:ascii="宋体" w:hAnsi="宋体" w:eastAsia="宋体" w:cs="宋体"/>
            <w:color w:val="auto"/>
            <w:szCs w:val="21"/>
            <w:lang w:val="en-US" w:eastAsia="zh-CN"/>
            <w:rPrChange w:id="238" w:author="pc" w:date="2025-11-13T15:03:30Z">
              <w:rPr>
                <w:rFonts w:hint="eastAsia"/>
                <w:color w:val="auto"/>
                <w:szCs w:val="22"/>
                <w:lang w:val="en-US" w:eastAsia="zh-CN"/>
              </w:rPr>
            </w:rPrChange>
          </w:rPr>
          <w:t>应符合GB/T 20840.2—2014中5.6.201.3的规定。</w:t>
        </w:r>
      </w:ins>
    </w:p>
    <w:p>
      <w:pPr>
        <w:pStyle w:val="34"/>
        <w:spacing w:line="360" w:lineRule="auto"/>
        <w:ind w:firstLine="0" w:firstLineChars="0"/>
        <w:rPr>
          <w:ins w:id="241" w:author="pc" w:date="2025-11-13T14:59:38Z"/>
          <w:rFonts w:hint="eastAsia" w:ascii="宋体" w:hAnsi="宋体" w:eastAsia="宋体" w:cs="宋体"/>
          <w:color w:val="auto"/>
          <w:szCs w:val="21"/>
          <w:lang w:val="en-US" w:eastAsia="zh-CN"/>
          <w:rPrChange w:id="242" w:author="pc" w:date="2025-11-13T15:03:30Z">
            <w:rPr>
              <w:ins w:id="243" w:author="pc" w:date="2025-11-13T14:59:38Z"/>
              <w:rFonts w:hint="eastAsia"/>
              <w:color w:val="auto"/>
              <w:szCs w:val="22"/>
              <w:lang w:val="en-US" w:eastAsia="zh-CN"/>
            </w:rPr>
          </w:rPrChange>
        </w:rPr>
        <w:pPrChange w:id="240" w:author="pc" w:date="2025-11-13T15:01:41Z">
          <w:pPr>
            <w:pStyle w:val="34"/>
          </w:pPr>
        </w:pPrChange>
      </w:pPr>
      <w:ins w:id="244" w:author="pc" w:date="2025-11-13T14:58:39Z">
        <w:r>
          <w:rPr>
            <w:rFonts w:hint="eastAsia" w:ascii="宋体" w:hAnsi="宋体" w:eastAsia="宋体" w:cs="宋体"/>
            <w:b w:val="0"/>
            <w:bCs/>
            <w:color w:val="auto"/>
            <w:szCs w:val="21"/>
            <w:highlight w:val="none"/>
            <w:lang w:val="en-US" w:eastAsia="zh-CN"/>
            <w:rPrChange w:id="245" w:author="pc" w:date="2025-11-13T15:03:30Z">
              <w:rPr>
                <w:rFonts w:hint="eastAsia"/>
                <w:color w:val="auto"/>
                <w:szCs w:val="22"/>
                <w:lang w:val="en-US" w:eastAsia="zh-CN"/>
              </w:rPr>
            </w:rPrChange>
          </w:rPr>
          <w:t>5</w:t>
        </w:r>
      </w:ins>
      <w:ins w:id="247" w:author="pc" w:date="2025-11-13T14:58:40Z">
        <w:r>
          <w:rPr>
            <w:rFonts w:hint="eastAsia" w:ascii="宋体" w:hAnsi="宋体" w:eastAsia="宋体" w:cs="宋体"/>
            <w:b w:val="0"/>
            <w:bCs/>
            <w:color w:val="auto"/>
            <w:szCs w:val="21"/>
            <w:highlight w:val="none"/>
            <w:lang w:val="en-US" w:eastAsia="zh-CN"/>
            <w:rPrChange w:id="248" w:author="pc" w:date="2025-11-13T15:03:30Z">
              <w:rPr>
                <w:rFonts w:hint="eastAsia"/>
                <w:color w:val="auto"/>
                <w:szCs w:val="22"/>
                <w:lang w:val="en-US" w:eastAsia="zh-CN"/>
              </w:rPr>
            </w:rPrChange>
          </w:rPr>
          <w:t>.1.</w:t>
        </w:r>
      </w:ins>
      <w:ins w:id="250" w:author="pc" w:date="2025-11-13T14:58:41Z">
        <w:r>
          <w:rPr>
            <w:rFonts w:hint="eastAsia" w:ascii="宋体" w:hAnsi="宋体" w:eastAsia="宋体" w:cs="宋体"/>
            <w:b w:val="0"/>
            <w:bCs/>
            <w:color w:val="auto"/>
            <w:szCs w:val="21"/>
            <w:highlight w:val="none"/>
            <w:lang w:val="en-US" w:eastAsia="zh-CN"/>
            <w:rPrChange w:id="251" w:author="pc" w:date="2025-11-13T15:03:30Z">
              <w:rPr>
                <w:rFonts w:hint="eastAsia"/>
                <w:color w:val="auto"/>
                <w:szCs w:val="22"/>
                <w:lang w:val="en-US" w:eastAsia="zh-CN"/>
              </w:rPr>
            </w:rPrChange>
          </w:rPr>
          <w:t>2.</w:t>
        </w:r>
      </w:ins>
      <w:ins w:id="253" w:author="pc" w:date="2025-11-13T14:58:42Z">
        <w:r>
          <w:rPr>
            <w:rFonts w:hint="eastAsia" w:ascii="宋体" w:hAnsi="宋体" w:eastAsia="宋体" w:cs="宋体"/>
            <w:b w:val="0"/>
            <w:bCs/>
            <w:color w:val="auto"/>
            <w:szCs w:val="21"/>
            <w:highlight w:val="none"/>
            <w:lang w:val="en-US" w:eastAsia="zh-CN"/>
            <w:rPrChange w:id="254" w:author="pc" w:date="2025-11-13T15:03:30Z">
              <w:rPr>
                <w:rFonts w:hint="eastAsia"/>
                <w:color w:val="auto"/>
                <w:szCs w:val="22"/>
                <w:lang w:val="en-US" w:eastAsia="zh-CN"/>
              </w:rPr>
            </w:rPrChange>
          </w:rPr>
          <w:t>2</w:t>
        </w:r>
      </w:ins>
      <w:ins w:id="256" w:author="pc" w:date="2025-11-13T14:58:43Z">
        <w:r>
          <w:rPr>
            <w:rFonts w:hint="eastAsia" w:ascii="宋体" w:hAnsi="宋体" w:eastAsia="宋体" w:cs="宋体"/>
            <w:b w:val="0"/>
            <w:bCs/>
            <w:color w:val="auto"/>
            <w:szCs w:val="21"/>
            <w:highlight w:val="none"/>
            <w:lang w:val="en-US" w:eastAsia="zh-CN"/>
            <w:rPrChange w:id="257" w:author="pc" w:date="2025-11-13T15:03:30Z">
              <w:rPr>
                <w:rFonts w:hint="eastAsia"/>
                <w:color w:val="auto"/>
                <w:szCs w:val="22"/>
                <w:lang w:val="en-US" w:eastAsia="zh-CN"/>
              </w:rPr>
            </w:rPrChange>
          </w:rPr>
          <w:t xml:space="preserve"> </w:t>
        </w:r>
      </w:ins>
      <w:ins w:id="259" w:author="pc" w:date="2025-11-13T14:59:24Z">
        <w:r>
          <w:rPr>
            <w:rFonts w:hint="eastAsia" w:ascii="宋体" w:hAnsi="宋体" w:eastAsia="宋体" w:cs="宋体"/>
            <w:color w:val="auto"/>
            <w:szCs w:val="21"/>
            <w:lang w:val="en-US" w:eastAsia="zh-CN"/>
            <w:rPrChange w:id="260" w:author="pc" w:date="2025-11-13T15:03:30Z">
              <w:rPr>
                <w:rFonts w:hint="eastAsia"/>
                <w:color w:val="auto"/>
                <w:szCs w:val="22"/>
                <w:lang w:val="en-US" w:eastAsia="zh-CN"/>
              </w:rPr>
            </w:rPrChange>
          </w:rPr>
          <w:t>电压互感器的</w:t>
        </w:r>
      </w:ins>
      <w:ins w:id="262" w:author="pc" w:date="2025-11-13T14:59:32Z">
        <w:r>
          <w:rPr>
            <w:rFonts w:hint="eastAsia" w:ascii="宋体" w:hAnsi="宋体" w:eastAsia="宋体" w:cs="宋体"/>
            <w:color w:val="auto"/>
            <w:szCs w:val="21"/>
            <w:lang w:val="en-US" w:eastAsia="zh-CN"/>
            <w:rPrChange w:id="263" w:author="pc" w:date="2025-11-13T15:03:30Z">
              <w:rPr>
                <w:rFonts w:hint="eastAsia"/>
                <w:color w:val="auto"/>
                <w:szCs w:val="22"/>
                <w:lang w:val="en-US" w:eastAsia="zh-CN"/>
              </w:rPr>
            </w:rPrChange>
          </w:rPr>
          <w:t>误差限值应符合GB/T 20840.3—2013中5.6.301.3的规定。</w:t>
        </w:r>
      </w:ins>
    </w:p>
    <w:p>
      <w:pPr>
        <w:pStyle w:val="34"/>
        <w:spacing w:line="360" w:lineRule="auto"/>
        <w:ind w:firstLine="0" w:firstLineChars="0"/>
        <w:rPr>
          <w:ins w:id="266" w:author="pc" w:date="2025-11-13T14:59:32Z"/>
          <w:rFonts w:hint="eastAsia" w:ascii="宋体" w:hAnsi="宋体" w:eastAsia="宋体" w:cs="宋体"/>
          <w:color w:val="auto"/>
          <w:szCs w:val="21"/>
          <w:lang w:val="en-US" w:eastAsia="zh-CN"/>
          <w:rPrChange w:id="267" w:author="pc" w:date="2025-11-13T15:03:30Z">
            <w:rPr>
              <w:ins w:id="268" w:author="pc" w:date="2025-11-13T14:59:32Z"/>
              <w:rFonts w:hint="default"/>
              <w:color w:val="auto"/>
              <w:szCs w:val="22"/>
              <w:lang w:val="en-US" w:eastAsia="zh-CN"/>
            </w:rPr>
          </w:rPrChange>
        </w:rPr>
        <w:pPrChange w:id="265" w:author="pc" w:date="2025-11-13T15:01:41Z">
          <w:pPr>
            <w:pStyle w:val="34"/>
          </w:pPr>
        </w:pPrChange>
      </w:pPr>
      <w:ins w:id="269" w:author="pc" w:date="2025-11-13T14:59:39Z">
        <w:r>
          <w:rPr>
            <w:rFonts w:hint="eastAsia" w:ascii="宋体" w:hAnsi="宋体" w:eastAsia="宋体" w:cs="宋体"/>
            <w:b w:val="0"/>
            <w:bCs/>
            <w:color w:val="auto"/>
            <w:szCs w:val="21"/>
            <w:highlight w:val="none"/>
            <w:lang w:val="en-US" w:eastAsia="zh-CN"/>
            <w:rPrChange w:id="270" w:author="pc" w:date="2025-11-13T15:03:30Z">
              <w:rPr>
                <w:rFonts w:hint="eastAsia"/>
                <w:color w:val="auto"/>
                <w:szCs w:val="22"/>
                <w:lang w:val="en-US" w:eastAsia="zh-CN"/>
              </w:rPr>
            </w:rPrChange>
          </w:rPr>
          <w:t>5.</w:t>
        </w:r>
      </w:ins>
      <w:ins w:id="272" w:author="pc" w:date="2025-11-13T14:59:40Z">
        <w:r>
          <w:rPr>
            <w:rFonts w:hint="eastAsia" w:ascii="宋体" w:hAnsi="宋体" w:eastAsia="宋体" w:cs="宋体"/>
            <w:b w:val="0"/>
            <w:bCs/>
            <w:color w:val="auto"/>
            <w:szCs w:val="21"/>
            <w:highlight w:val="none"/>
            <w:lang w:val="en-US" w:eastAsia="zh-CN"/>
            <w:rPrChange w:id="273" w:author="pc" w:date="2025-11-13T15:03:30Z">
              <w:rPr>
                <w:rFonts w:hint="eastAsia"/>
                <w:color w:val="auto"/>
                <w:szCs w:val="22"/>
                <w:lang w:val="en-US" w:eastAsia="zh-CN"/>
              </w:rPr>
            </w:rPrChange>
          </w:rPr>
          <w:t>1.2</w:t>
        </w:r>
      </w:ins>
      <w:ins w:id="275" w:author="pc" w:date="2025-11-13T14:59:41Z">
        <w:r>
          <w:rPr>
            <w:rFonts w:hint="eastAsia" w:ascii="宋体" w:hAnsi="宋体" w:eastAsia="宋体" w:cs="宋体"/>
            <w:b w:val="0"/>
            <w:bCs/>
            <w:color w:val="auto"/>
            <w:szCs w:val="21"/>
            <w:highlight w:val="none"/>
            <w:lang w:val="en-US" w:eastAsia="zh-CN"/>
            <w:rPrChange w:id="276" w:author="pc" w:date="2025-11-13T15:03:30Z">
              <w:rPr>
                <w:rFonts w:hint="eastAsia"/>
                <w:color w:val="auto"/>
                <w:szCs w:val="22"/>
                <w:lang w:val="en-US" w:eastAsia="zh-CN"/>
              </w:rPr>
            </w:rPrChange>
          </w:rPr>
          <w:t>.</w:t>
        </w:r>
      </w:ins>
      <w:ins w:id="278" w:author="pc" w:date="2025-11-13T14:59:42Z">
        <w:r>
          <w:rPr>
            <w:rFonts w:hint="eastAsia" w:ascii="宋体" w:hAnsi="宋体" w:eastAsia="宋体" w:cs="宋体"/>
            <w:b w:val="0"/>
            <w:bCs/>
            <w:color w:val="auto"/>
            <w:szCs w:val="21"/>
            <w:highlight w:val="none"/>
            <w:lang w:val="en-US" w:eastAsia="zh-CN"/>
            <w:rPrChange w:id="279" w:author="pc" w:date="2025-11-13T15:03:30Z">
              <w:rPr>
                <w:rFonts w:hint="eastAsia"/>
                <w:color w:val="auto"/>
                <w:szCs w:val="22"/>
                <w:lang w:val="en-US" w:eastAsia="zh-CN"/>
              </w:rPr>
            </w:rPrChange>
          </w:rPr>
          <w:t xml:space="preserve">3 </w:t>
        </w:r>
      </w:ins>
      <w:ins w:id="281" w:author="pc" w:date="2025-11-13T14:59:54Z">
        <w:r>
          <w:rPr>
            <w:rFonts w:hint="eastAsia" w:ascii="宋体" w:hAnsi="宋体" w:eastAsia="宋体" w:cs="宋体"/>
            <w:color w:val="auto"/>
            <w:szCs w:val="21"/>
            <w:lang w:val="en-US" w:eastAsia="zh-CN"/>
            <w:rPrChange w:id="282" w:author="pc" w:date="2025-11-13T15:03:30Z">
              <w:rPr>
                <w:rFonts w:hint="eastAsia"/>
                <w:color w:val="auto"/>
                <w:szCs w:val="22"/>
                <w:lang w:val="en-US" w:eastAsia="zh-CN"/>
              </w:rPr>
            </w:rPrChange>
          </w:rPr>
          <w:t>组合互感器的</w:t>
        </w:r>
      </w:ins>
      <w:ins w:id="284" w:author="pc" w:date="2025-11-13T15:00:02Z">
        <w:r>
          <w:rPr>
            <w:rFonts w:hint="eastAsia" w:ascii="宋体" w:hAnsi="宋体" w:eastAsia="宋体" w:cs="宋体"/>
            <w:color w:val="auto"/>
            <w:szCs w:val="21"/>
            <w:lang w:val="en-US" w:eastAsia="zh-CN"/>
            <w:rPrChange w:id="285" w:author="pc" w:date="2025-11-13T15:03:30Z">
              <w:rPr>
                <w:rFonts w:hint="eastAsia"/>
                <w:color w:val="auto"/>
                <w:szCs w:val="22"/>
                <w:lang w:val="en-US" w:eastAsia="zh-CN"/>
              </w:rPr>
            </w:rPrChange>
          </w:rPr>
          <w:t>误差限值应符合GB/T 20840.3—2013中5.6.301.3的规定。</w:t>
        </w:r>
      </w:ins>
    </w:p>
    <w:p>
      <w:pPr>
        <w:pStyle w:val="34"/>
        <w:rPr>
          <w:del w:id="288" w:author="pc" w:date="2025-11-13T15:01:10Z"/>
          <w:rFonts w:hint="eastAsia"/>
          <w:lang w:val="en-US" w:eastAsia="zh-CN"/>
        </w:rPr>
        <w:pPrChange w:id="287" w:author="pc" w:date="2025-11-13T14:53:52Z">
          <w:pPr>
            <w:pStyle w:val="34"/>
          </w:pPr>
        </w:pPrChange>
      </w:pPr>
    </w:p>
    <w:p>
      <w:pPr>
        <w:pStyle w:val="137"/>
        <w:numPr>
          <w:ilvl w:val="0"/>
          <w:numId w:val="0"/>
        </w:numPr>
        <w:ind w:left="0" w:leftChars="0" w:firstLine="0" w:firstLineChars="0"/>
        <w:outlineLvl w:val="1"/>
        <w:rPr>
          <w:del w:id="289" w:author="pc" w:date="2025-11-13T15:03:38Z"/>
          <w:rFonts w:hint="eastAsia" w:ascii="Times New Roman"/>
          <w:b/>
          <w:color w:val="auto"/>
          <w:highlight w:val="none"/>
          <w:lang w:val="en-US" w:eastAsia="zh-CN"/>
        </w:rPr>
      </w:pPr>
      <w:del w:id="290" w:author="pc" w:date="2025-11-13T15:03:38Z">
        <w:r>
          <w:rPr>
            <w:rFonts w:hint="eastAsia" w:ascii="Times New Roman"/>
            <w:b/>
            <w:color w:val="auto"/>
            <w:highlight w:val="none"/>
            <w:lang w:val="en-US" w:eastAsia="zh-CN"/>
          </w:rPr>
          <w:delText>5</w:delText>
        </w:r>
      </w:del>
      <w:del w:id="291" w:author="pc" w:date="2025-11-13T15:03:38Z">
        <w:r>
          <w:rPr>
            <w:rFonts w:hint="eastAsia" w:ascii="Times New Roman"/>
            <w:b/>
            <w:color w:val="auto"/>
            <w:highlight w:val="none"/>
            <w:lang w:eastAsia="zh-CN"/>
          </w:rPr>
          <w:delText>.1</w:delText>
        </w:r>
      </w:del>
      <w:del w:id="292" w:author="pc" w:date="2025-11-13T15:03:38Z">
        <w:r>
          <w:rPr>
            <w:rFonts w:hint="eastAsia" w:ascii="Times New Roman"/>
            <w:b/>
            <w:color w:val="auto"/>
            <w:highlight w:val="none"/>
            <w:lang w:val="en-US" w:eastAsia="zh-CN"/>
          </w:rPr>
          <w:delText>.1</w:delText>
        </w:r>
      </w:del>
      <w:del w:id="293" w:author="pc" w:date="2025-11-13T15:03:38Z">
        <w:r>
          <w:rPr>
            <w:rFonts w:hint="eastAsia" w:ascii="Times New Roman"/>
            <w:b/>
            <w:color w:val="auto"/>
            <w:highlight w:val="none"/>
            <w:lang w:eastAsia="zh-CN"/>
          </w:rPr>
          <w:delText xml:space="preserve"> </w:delText>
        </w:r>
      </w:del>
      <w:del w:id="294" w:author="pc" w:date="2025-11-13T15:03:38Z">
        <w:r>
          <w:rPr>
            <w:rFonts w:hint="eastAsia" w:ascii="Times New Roman"/>
            <w:b/>
            <w:color w:val="auto"/>
            <w:highlight w:val="none"/>
            <w:lang w:val="en-US" w:eastAsia="zh-CN"/>
          </w:rPr>
          <w:delText>电流互感器</w:delText>
        </w:r>
      </w:del>
    </w:p>
    <w:p>
      <w:pPr>
        <w:pStyle w:val="34"/>
        <w:rPr>
          <w:del w:id="295" w:author="pc" w:date="2025-11-13T15:03:38Z"/>
          <w:rFonts w:hint="eastAsia"/>
          <w:color w:val="auto"/>
          <w:szCs w:val="22"/>
          <w:lang w:val="en-US" w:eastAsia="zh-CN"/>
        </w:rPr>
      </w:pPr>
      <w:del w:id="296" w:author="pc" w:date="2025-11-13T15:03:38Z">
        <w:r>
          <w:rPr>
            <w:rFonts w:hint="eastAsia"/>
            <w:color w:val="auto"/>
            <w:szCs w:val="22"/>
            <w:lang w:val="en-US" w:eastAsia="zh-CN"/>
          </w:rPr>
          <w:delText>电流互感器的准确度等级为0.2 S或0.5 S级,误差限值应符合GB/T 20840.2—2014中5.6.201.3的规定。</w:delText>
        </w:r>
      </w:del>
    </w:p>
    <w:p>
      <w:pPr>
        <w:pStyle w:val="137"/>
        <w:numPr>
          <w:ilvl w:val="0"/>
          <w:numId w:val="0"/>
        </w:numPr>
        <w:ind w:left="0" w:leftChars="0" w:firstLine="0" w:firstLineChars="0"/>
        <w:outlineLvl w:val="1"/>
        <w:rPr>
          <w:del w:id="297" w:author="pc" w:date="2025-11-13T15:03:38Z"/>
          <w:rFonts w:hint="eastAsia" w:ascii="Times New Roman"/>
          <w:b/>
          <w:color w:val="auto"/>
          <w:highlight w:val="none"/>
          <w:lang w:val="en-US" w:eastAsia="zh-CN"/>
        </w:rPr>
      </w:pPr>
      <w:del w:id="298" w:author="pc" w:date="2025-11-13T15:03:38Z">
        <w:r>
          <w:rPr>
            <w:rFonts w:hint="eastAsia" w:ascii="Times New Roman"/>
            <w:b/>
            <w:color w:val="auto"/>
            <w:highlight w:val="none"/>
            <w:lang w:val="en-US" w:eastAsia="zh-CN"/>
          </w:rPr>
          <w:delText>5</w:delText>
        </w:r>
      </w:del>
      <w:del w:id="299" w:author="pc" w:date="2025-11-13T15:03:38Z">
        <w:r>
          <w:rPr>
            <w:rFonts w:hint="eastAsia" w:ascii="Times New Roman"/>
            <w:b/>
            <w:color w:val="auto"/>
            <w:highlight w:val="none"/>
            <w:lang w:eastAsia="zh-CN"/>
          </w:rPr>
          <w:delText>.1</w:delText>
        </w:r>
      </w:del>
      <w:del w:id="300" w:author="pc" w:date="2025-11-13T15:03:38Z">
        <w:r>
          <w:rPr>
            <w:rFonts w:hint="eastAsia" w:ascii="Times New Roman"/>
            <w:b/>
            <w:color w:val="auto"/>
            <w:highlight w:val="none"/>
            <w:lang w:val="en-US" w:eastAsia="zh-CN"/>
          </w:rPr>
          <w:delText>.2</w:delText>
        </w:r>
      </w:del>
      <w:del w:id="301" w:author="pc" w:date="2025-11-13T15:03:38Z">
        <w:r>
          <w:rPr>
            <w:rFonts w:hint="eastAsia" w:ascii="Times New Roman"/>
            <w:b/>
            <w:color w:val="auto"/>
            <w:highlight w:val="none"/>
            <w:lang w:eastAsia="zh-CN"/>
          </w:rPr>
          <w:delText xml:space="preserve"> </w:delText>
        </w:r>
      </w:del>
      <w:del w:id="302" w:author="pc" w:date="2025-11-13T15:03:38Z">
        <w:r>
          <w:rPr>
            <w:rFonts w:hint="eastAsia" w:ascii="Times New Roman"/>
            <w:b/>
            <w:color w:val="auto"/>
            <w:highlight w:val="none"/>
            <w:lang w:val="en-US" w:eastAsia="zh-CN"/>
          </w:rPr>
          <w:delText>电压互感器</w:delText>
        </w:r>
      </w:del>
    </w:p>
    <w:p>
      <w:pPr>
        <w:pStyle w:val="34"/>
        <w:rPr>
          <w:del w:id="303" w:author="pc" w:date="2025-11-13T15:03:38Z"/>
          <w:rFonts w:hint="eastAsia"/>
          <w:color w:val="auto"/>
          <w:szCs w:val="22"/>
          <w:lang w:val="en-US" w:eastAsia="zh-CN"/>
        </w:rPr>
      </w:pPr>
      <w:del w:id="304" w:author="pc" w:date="2025-11-13T15:03:38Z">
        <w:r>
          <w:rPr>
            <w:rFonts w:hint="eastAsia"/>
            <w:color w:val="auto"/>
            <w:szCs w:val="22"/>
            <w:lang w:val="en-US" w:eastAsia="zh-CN"/>
          </w:rPr>
          <w:delText>电压互感器的准确度等级为0.2或0.5级，误差限值应符合GB/T 20840.3—2013中5.6.301.3的规定。</w:delText>
        </w:r>
      </w:del>
    </w:p>
    <w:p>
      <w:pPr>
        <w:pStyle w:val="137"/>
        <w:numPr>
          <w:ilvl w:val="0"/>
          <w:numId w:val="0"/>
        </w:numPr>
        <w:ind w:left="0" w:leftChars="0" w:firstLine="0" w:firstLineChars="0"/>
        <w:outlineLvl w:val="1"/>
        <w:rPr>
          <w:del w:id="305" w:author="pc" w:date="2025-11-13T15:03:38Z"/>
          <w:rFonts w:hint="eastAsia" w:ascii="Times New Roman"/>
          <w:b/>
          <w:color w:val="auto"/>
          <w:highlight w:val="none"/>
          <w:lang w:val="en-US" w:eastAsia="zh-CN"/>
        </w:rPr>
      </w:pPr>
      <w:del w:id="306" w:author="pc" w:date="2025-11-13T15:03:38Z">
        <w:r>
          <w:rPr>
            <w:rFonts w:hint="eastAsia" w:ascii="Times New Roman"/>
            <w:b/>
            <w:color w:val="auto"/>
            <w:highlight w:val="none"/>
            <w:lang w:val="en-US" w:eastAsia="zh-CN"/>
          </w:rPr>
          <w:delText>5</w:delText>
        </w:r>
      </w:del>
      <w:del w:id="307" w:author="pc" w:date="2025-11-13T15:03:38Z">
        <w:r>
          <w:rPr>
            <w:rFonts w:hint="eastAsia" w:ascii="Times New Roman"/>
            <w:b/>
            <w:color w:val="auto"/>
            <w:highlight w:val="none"/>
            <w:lang w:eastAsia="zh-CN"/>
          </w:rPr>
          <w:delText>.1</w:delText>
        </w:r>
      </w:del>
      <w:del w:id="308" w:author="pc" w:date="2025-11-13T15:03:38Z">
        <w:r>
          <w:rPr>
            <w:rFonts w:hint="eastAsia" w:ascii="Times New Roman"/>
            <w:b/>
            <w:color w:val="auto"/>
            <w:highlight w:val="none"/>
            <w:lang w:val="en-US" w:eastAsia="zh-CN"/>
          </w:rPr>
          <w:delText>.3</w:delText>
        </w:r>
      </w:del>
      <w:del w:id="309" w:author="pc" w:date="2025-11-13T15:03:38Z">
        <w:r>
          <w:rPr>
            <w:rFonts w:hint="eastAsia" w:ascii="Times New Roman"/>
            <w:b/>
            <w:color w:val="auto"/>
            <w:highlight w:val="none"/>
            <w:lang w:eastAsia="zh-CN"/>
          </w:rPr>
          <w:delText xml:space="preserve"> </w:delText>
        </w:r>
      </w:del>
      <w:del w:id="310" w:author="pc" w:date="2025-11-13T15:03:38Z">
        <w:r>
          <w:rPr>
            <w:rFonts w:hint="eastAsia" w:ascii="Times New Roman"/>
            <w:b/>
            <w:color w:val="auto"/>
            <w:highlight w:val="none"/>
            <w:lang w:val="en-US" w:eastAsia="zh-CN"/>
          </w:rPr>
          <w:delText>组合互感器</w:delText>
        </w:r>
      </w:del>
    </w:p>
    <w:p>
      <w:pPr>
        <w:pStyle w:val="34"/>
        <w:rPr>
          <w:del w:id="311" w:author="pc" w:date="2025-11-13T15:03:38Z"/>
          <w:rFonts w:hint="eastAsia"/>
          <w:color w:val="auto"/>
          <w:szCs w:val="22"/>
          <w:lang w:val="en-US" w:eastAsia="zh-CN"/>
        </w:rPr>
      </w:pPr>
      <w:del w:id="312" w:author="pc" w:date="2025-11-13T15:03:38Z">
        <w:r>
          <w:rPr>
            <w:rFonts w:hint="eastAsia"/>
            <w:color w:val="auto"/>
            <w:szCs w:val="22"/>
            <w:lang w:val="en-US" w:eastAsia="zh-CN"/>
          </w:rPr>
          <w:delText>组合互感器的准确度等级按其所包含的电流、电压互感器的准确度分别定级，误差限值应符合GB/T 20840.4—2015中5.401.1的规定。</w:delText>
        </w:r>
      </w:del>
    </w:p>
    <w:p>
      <w:pPr>
        <w:pStyle w:val="137"/>
        <w:numPr>
          <w:ilvl w:val="0"/>
          <w:numId w:val="0"/>
        </w:numPr>
        <w:ind w:left="0" w:leftChars="0" w:firstLine="0" w:firstLineChars="0"/>
        <w:outlineLvl w:val="1"/>
        <w:rPr>
          <w:rFonts w:hint="eastAsia" w:ascii="Times New Roman"/>
          <w:b/>
          <w:color w:val="auto"/>
          <w:highlight w:val="none"/>
          <w:lang w:val="en-US" w:eastAsia="zh-CN"/>
        </w:rPr>
      </w:pPr>
      <w:r>
        <w:rPr>
          <w:rFonts w:hint="eastAsia" w:ascii="Times New Roman"/>
          <w:b/>
          <w:color w:val="auto"/>
          <w:highlight w:val="none"/>
          <w:lang w:val="en-US" w:eastAsia="zh-CN"/>
        </w:rPr>
        <w:t>5</w:t>
      </w:r>
      <w:r>
        <w:rPr>
          <w:rFonts w:hint="eastAsia" w:ascii="Times New Roman"/>
          <w:b/>
          <w:color w:val="auto"/>
          <w:highlight w:val="none"/>
          <w:lang w:eastAsia="zh-CN"/>
        </w:rPr>
        <w:t>.1</w:t>
      </w:r>
      <w:r>
        <w:rPr>
          <w:rFonts w:hint="eastAsia" w:ascii="Times New Roman"/>
          <w:b/>
          <w:color w:val="auto"/>
          <w:highlight w:val="none"/>
          <w:lang w:val="en-US" w:eastAsia="zh-CN"/>
        </w:rPr>
        <w:t>.</w:t>
      </w:r>
      <w:del w:id="313" w:author="pc" w:date="2025-11-13T15:03:46Z">
        <w:r>
          <w:rPr>
            <w:rFonts w:hint="default" w:ascii="Times New Roman"/>
            <w:b/>
            <w:color w:val="auto"/>
            <w:highlight w:val="none"/>
            <w:lang w:val="en-US" w:eastAsia="zh-CN"/>
          </w:rPr>
          <w:delText>4</w:delText>
        </w:r>
      </w:del>
      <w:ins w:id="314" w:author="pc" w:date="2025-11-13T15:03:46Z">
        <w:r>
          <w:rPr>
            <w:rFonts w:hint="eastAsia" w:ascii="Times New Roman"/>
            <w:b/>
            <w:color w:val="auto"/>
            <w:highlight w:val="none"/>
            <w:lang w:val="en-US" w:eastAsia="zh-CN"/>
          </w:rPr>
          <w:t>3</w:t>
        </w:r>
      </w:ins>
      <w:r>
        <w:rPr>
          <w:rFonts w:hint="eastAsia" w:ascii="Times New Roman"/>
          <w:b/>
          <w:color w:val="auto"/>
          <w:highlight w:val="none"/>
          <w:lang w:eastAsia="zh-CN"/>
        </w:rPr>
        <w:t xml:space="preserve"> </w:t>
      </w:r>
      <w:r>
        <w:rPr>
          <w:rFonts w:hint="eastAsia" w:ascii="Times New Roman"/>
          <w:b/>
          <w:color w:val="auto"/>
          <w:highlight w:val="none"/>
          <w:lang w:val="en-US" w:eastAsia="zh-CN"/>
        </w:rPr>
        <w:t>电能表</w:t>
      </w:r>
    </w:p>
    <w:p>
      <w:pPr>
        <w:pStyle w:val="34"/>
        <w:ind w:firstLine="840" w:firstLineChars="400"/>
        <w:rPr>
          <w:del w:id="316" w:author="pc" w:date="2025-11-13T22:25:10Z"/>
          <w:rFonts w:hint="eastAsia"/>
          <w:color w:val="auto"/>
          <w:szCs w:val="22"/>
          <w:highlight w:val="cyan"/>
          <w:lang w:val="en-US" w:eastAsia="zh-CN"/>
          <w:rPrChange w:id="317" w:author="pc" w:date="2025-11-13T15:03:59Z">
            <w:rPr>
              <w:del w:id="318" w:author="pc" w:date="2025-11-13T22:25:10Z"/>
              <w:rFonts w:hint="eastAsia"/>
              <w:color w:val="auto"/>
              <w:szCs w:val="22"/>
              <w:lang w:val="en-US" w:eastAsia="zh-CN"/>
            </w:rPr>
          </w:rPrChange>
        </w:rPr>
        <w:pPrChange w:id="315" w:author="pc" w:date="2025-11-13T22:25:27Z">
          <w:pPr>
            <w:pStyle w:val="34"/>
          </w:pPr>
        </w:pPrChange>
      </w:pPr>
      <w:ins w:id="319" w:author="pc" w:date="2025-11-13T22:25:10Z">
        <w:r>
          <w:rPr>
            <w:rFonts w:hint="eastAsia"/>
            <w:color w:val="auto"/>
            <w:szCs w:val="22"/>
            <w:highlight w:val="none"/>
            <w:lang w:val="en-US" w:eastAsia="zh-CN"/>
            <w:rPrChange w:id="320" w:author="pc" w:date="2025-11-13T22:25:17Z">
              <w:rPr>
                <w:rFonts w:hint="eastAsia"/>
                <w:color w:val="auto"/>
                <w:szCs w:val="22"/>
                <w:highlight w:val="cyan"/>
                <w:lang w:val="en-US" w:eastAsia="zh-CN"/>
              </w:rPr>
            </w:rPrChange>
          </w:rPr>
          <w:t>电能表计量性能指标应符合GB/T 17215.301—2024中第4章的规定。经电子式互感器接入的静止式电能表计量性能指标应符合GB/T 17215.304—2017中第8章的规定。</w:t>
        </w:r>
      </w:ins>
      <w:del w:id="322" w:author="pc" w:date="2025-11-13T22:25:10Z">
        <w:r>
          <w:rPr>
            <w:rFonts w:hint="eastAsia"/>
            <w:color w:val="auto"/>
            <w:szCs w:val="22"/>
            <w:highlight w:val="cyan"/>
            <w:lang w:val="en-US" w:eastAsia="zh-CN"/>
            <w:rPrChange w:id="323" w:author="pc" w:date="2025-11-13T15:09:29Z">
              <w:rPr>
                <w:rFonts w:hint="eastAsia"/>
                <w:color w:val="auto"/>
                <w:szCs w:val="22"/>
                <w:lang w:val="en-US" w:eastAsia="zh-CN"/>
              </w:rPr>
            </w:rPrChange>
          </w:rPr>
          <w:delText>电能表计量性能指标应符合GB/T 17215.301—</w:delText>
        </w:r>
      </w:del>
      <w:del w:id="325" w:author="pc" w:date="2025-11-13T22:25:10Z">
        <w:r>
          <w:rPr>
            <w:rFonts w:hint="eastAsia"/>
            <w:color w:val="auto"/>
            <w:szCs w:val="22"/>
            <w:highlight w:val="cyan"/>
            <w:lang w:val="en-US" w:eastAsia="zh-CN"/>
            <w:rPrChange w:id="326" w:author="pc" w:date="2025-11-13T15:09:29Z">
              <w:rPr>
                <w:rFonts w:hint="eastAsia"/>
                <w:color w:val="auto"/>
                <w:szCs w:val="22"/>
                <w:lang w:val="en-US" w:eastAsia="zh-CN"/>
              </w:rPr>
            </w:rPrChange>
          </w:rPr>
          <w:delText>2007</w:delText>
        </w:r>
      </w:del>
      <w:del w:id="328" w:author="pc" w:date="2025-11-13T22:25:10Z">
        <w:r>
          <w:rPr>
            <w:rFonts w:hint="eastAsia"/>
            <w:color w:val="auto"/>
            <w:szCs w:val="22"/>
            <w:highlight w:val="cyan"/>
            <w:lang w:val="en-US" w:eastAsia="zh-CN"/>
            <w:rPrChange w:id="329" w:author="pc" w:date="2025-11-13T15:09:29Z">
              <w:rPr>
                <w:rFonts w:hint="eastAsia"/>
                <w:color w:val="auto"/>
                <w:szCs w:val="22"/>
                <w:lang w:val="en-US" w:eastAsia="zh-CN"/>
              </w:rPr>
            </w:rPrChange>
          </w:rPr>
          <w:delText>中5.6的规定。</w:delText>
        </w:r>
      </w:del>
      <w:del w:id="331" w:author="pc" w:date="2025-11-13T22:25:10Z">
        <w:r>
          <w:rPr>
            <w:rFonts w:hint="eastAsia"/>
            <w:color w:val="auto"/>
            <w:szCs w:val="22"/>
            <w:highlight w:val="cyan"/>
            <w:lang w:val="en-US" w:eastAsia="zh-CN"/>
            <w:rPrChange w:id="332" w:author="pc" w:date="2025-11-13T15:03:59Z">
              <w:rPr>
                <w:rFonts w:hint="eastAsia"/>
                <w:color w:val="auto"/>
                <w:szCs w:val="22"/>
                <w:lang w:val="en-US" w:eastAsia="zh-CN"/>
              </w:rPr>
            </w:rPrChange>
          </w:rPr>
          <w:delText>经电子式互感器接入的静止式电能表计量性能指标应符合GB/T 17215.304—2017中第8章的规定。</w:delText>
        </w:r>
      </w:del>
    </w:p>
    <w:p>
      <w:pPr>
        <w:pStyle w:val="137"/>
        <w:numPr>
          <w:ilvl w:val="0"/>
          <w:numId w:val="0"/>
        </w:numPr>
        <w:ind w:left="0" w:leftChars="0" w:firstLine="422" w:firstLineChars="200"/>
        <w:outlineLvl w:val="1"/>
        <w:rPr>
          <w:ins w:id="335" w:author="pc" w:date="2025-11-13T22:25:12Z"/>
          <w:rFonts w:hint="eastAsia" w:ascii="Times New Roman"/>
          <w:b/>
          <w:color w:val="auto"/>
          <w:highlight w:val="none"/>
          <w:lang w:val="en-US" w:eastAsia="zh-CN"/>
        </w:rPr>
        <w:pPrChange w:id="334" w:author="pc" w:date="2025-11-13T22:25:27Z">
          <w:pPr>
            <w:pStyle w:val="137"/>
            <w:numPr>
              <w:ilvl w:val="0"/>
              <w:numId w:val="0"/>
            </w:numPr>
            <w:ind w:left="0" w:leftChars="0" w:firstLine="0" w:firstLineChars="0"/>
            <w:outlineLvl w:val="1"/>
          </w:pPr>
        </w:pPrChange>
      </w:pPr>
    </w:p>
    <w:p>
      <w:pPr>
        <w:pStyle w:val="137"/>
        <w:numPr>
          <w:ilvl w:val="0"/>
          <w:numId w:val="0"/>
        </w:numPr>
        <w:ind w:left="0" w:leftChars="0" w:firstLine="0" w:firstLineChars="0"/>
        <w:outlineLvl w:val="1"/>
        <w:rPr>
          <w:rFonts w:hint="default" w:ascii="Times New Roman"/>
          <w:b/>
          <w:color w:val="auto"/>
          <w:highlight w:val="none"/>
          <w:lang w:val="en-US" w:eastAsia="zh-CN"/>
          <w:rPrChange w:id="336" w:author="pc" w:date="2025-11-13T15:03:59Z">
            <w:rPr>
              <w:rFonts w:hint="default" w:ascii="Times New Roman"/>
              <w:b/>
              <w:color w:val="auto"/>
              <w:highlight w:val="none"/>
              <w:lang w:val="en-US" w:eastAsia="zh-CN"/>
            </w:rPr>
          </w:rPrChange>
        </w:rPr>
      </w:pPr>
      <w:r>
        <w:rPr>
          <w:rFonts w:hint="eastAsia" w:ascii="Times New Roman"/>
          <w:b/>
          <w:color w:val="auto"/>
          <w:highlight w:val="none"/>
          <w:lang w:val="en-US" w:eastAsia="zh-CN"/>
          <w:rPrChange w:id="337" w:author="pc" w:date="2025-11-13T15:03:59Z">
            <w:rPr>
              <w:rFonts w:hint="eastAsia" w:ascii="Times New Roman"/>
              <w:b/>
              <w:color w:val="auto"/>
              <w:highlight w:val="none"/>
              <w:lang w:val="en-US" w:eastAsia="zh-CN"/>
            </w:rPr>
          </w:rPrChange>
        </w:rPr>
        <w:t>5</w:t>
      </w:r>
      <w:r>
        <w:rPr>
          <w:rFonts w:hint="eastAsia" w:ascii="Times New Roman"/>
          <w:b/>
          <w:color w:val="auto"/>
          <w:highlight w:val="none"/>
          <w:lang w:eastAsia="zh-CN"/>
          <w:rPrChange w:id="338" w:author="pc" w:date="2025-11-13T15:03:59Z">
            <w:rPr>
              <w:rFonts w:hint="eastAsia" w:ascii="Times New Roman"/>
              <w:b/>
              <w:color w:val="auto"/>
              <w:highlight w:val="none"/>
              <w:lang w:eastAsia="zh-CN"/>
            </w:rPr>
          </w:rPrChange>
        </w:rPr>
        <w:t>.1</w:t>
      </w:r>
      <w:r>
        <w:rPr>
          <w:rFonts w:hint="eastAsia" w:ascii="Times New Roman"/>
          <w:b/>
          <w:color w:val="auto"/>
          <w:highlight w:val="none"/>
          <w:lang w:val="en-US" w:eastAsia="zh-CN"/>
          <w:rPrChange w:id="339" w:author="pc" w:date="2025-11-13T15:03:59Z">
            <w:rPr>
              <w:rFonts w:hint="eastAsia" w:ascii="Times New Roman"/>
              <w:b/>
              <w:color w:val="auto"/>
              <w:highlight w:val="none"/>
              <w:lang w:val="en-US" w:eastAsia="zh-CN"/>
            </w:rPr>
          </w:rPrChange>
        </w:rPr>
        <w:t>.</w:t>
      </w:r>
      <w:del w:id="340" w:author="pc" w:date="2025-11-13T15:03:49Z">
        <w:r>
          <w:rPr>
            <w:rFonts w:hint="default" w:ascii="Times New Roman"/>
            <w:b/>
            <w:color w:val="auto"/>
            <w:highlight w:val="none"/>
            <w:lang w:val="en-US" w:eastAsia="zh-CN"/>
            <w:rPrChange w:id="341" w:author="pc" w:date="2025-11-13T15:03:59Z">
              <w:rPr>
                <w:rFonts w:hint="eastAsia" w:ascii="Times New Roman"/>
                <w:b/>
                <w:color w:val="auto"/>
                <w:highlight w:val="none"/>
                <w:lang w:val="en-US" w:eastAsia="zh-CN"/>
              </w:rPr>
            </w:rPrChange>
          </w:rPr>
          <w:delText>5</w:delText>
        </w:r>
      </w:del>
      <w:ins w:id="343" w:author="pc" w:date="2025-11-13T15:03:49Z">
        <w:r>
          <w:rPr>
            <w:rFonts w:hint="eastAsia" w:ascii="Times New Roman"/>
            <w:b/>
            <w:color w:val="auto"/>
            <w:highlight w:val="none"/>
            <w:lang w:val="en-US" w:eastAsia="zh-CN"/>
            <w:rPrChange w:id="344" w:author="pc" w:date="2025-11-13T15:03:59Z">
              <w:rPr>
                <w:rFonts w:hint="eastAsia" w:ascii="Times New Roman"/>
                <w:b/>
                <w:color w:val="auto"/>
                <w:highlight w:val="cyan"/>
                <w:lang w:val="en-US" w:eastAsia="zh-CN"/>
              </w:rPr>
            </w:rPrChange>
          </w:rPr>
          <w:t>4</w:t>
        </w:r>
      </w:ins>
      <w:r>
        <w:rPr>
          <w:rFonts w:hint="eastAsia" w:ascii="Times New Roman"/>
          <w:b/>
          <w:color w:val="auto"/>
          <w:highlight w:val="none"/>
          <w:lang w:eastAsia="zh-CN"/>
          <w:rPrChange w:id="346" w:author="pc" w:date="2025-11-13T15:03:59Z">
            <w:rPr>
              <w:rFonts w:hint="eastAsia" w:ascii="Times New Roman"/>
              <w:b/>
              <w:color w:val="auto"/>
              <w:highlight w:val="none"/>
              <w:lang w:eastAsia="zh-CN"/>
            </w:rPr>
          </w:rPrChange>
        </w:rPr>
        <w:t xml:space="preserve"> </w:t>
      </w:r>
      <w:r>
        <w:rPr>
          <w:rFonts w:hint="eastAsia" w:ascii="Times New Roman"/>
          <w:b/>
          <w:color w:val="auto"/>
          <w:highlight w:val="none"/>
          <w:lang w:val="en-US" w:eastAsia="zh-CN"/>
          <w:rPrChange w:id="347" w:author="pc" w:date="2025-11-13T15:03:59Z">
            <w:rPr>
              <w:rFonts w:hint="eastAsia" w:ascii="Times New Roman"/>
              <w:b/>
              <w:color w:val="auto"/>
              <w:highlight w:val="none"/>
              <w:lang w:val="en-US" w:eastAsia="zh-CN"/>
            </w:rPr>
          </w:rPrChange>
        </w:rPr>
        <w:t>互感器与电能表的配置</w:t>
      </w:r>
    </w:p>
    <w:p>
      <w:pPr>
        <w:pStyle w:val="34"/>
        <w:ind w:left="0" w:leftChars="0" w:firstLine="420" w:firstLineChars="200"/>
        <w:rPr>
          <w:rFonts w:hint="eastAsia"/>
          <w:color w:val="auto"/>
          <w:szCs w:val="22"/>
          <w:highlight w:val="none"/>
          <w:lang w:eastAsia="zh-CN"/>
          <w:rPrChange w:id="348" w:author="pc" w:date="2025-11-13T15:03:59Z">
            <w:rPr>
              <w:rFonts w:hint="eastAsia"/>
              <w:color w:val="auto"/>
              <w:szCs w:val="22"/>
              <w:lang w:eastAsia="zh-CN"/>
            </w:rPr>
          </w:rPrChange>
        </w:rPr>
      </w:pPr>
      <w:r>
        <w:rPr>
          <w:rFonts w:hint="eastAsia"/>
          <w:color w:val="auto"/>
          <w:szCs w:val="22"/>
          <w:highlight w:val="none"/>
          <w:lang w:eastAsia="zh-CN"/>
          <w:rPrChange w:id="349" w:author="pc" w:date="2025-11-13T15:03:59Z">
            <w:rPr>
              <w:rFonts w:hint="eastAsia"/>
              <w:color w:val="auto"/>
              <w:szCs w:val="22"/>
              <w:lang w:eastAsia="zh-CN"/>
            </w:rPr>
          </w:rPrChange>
        </w:rPr>
        <w:t>装置中的互感器与电能表的准确度等级</w:t>
      </w:r>
      <w:r>
        <w:rPr>
          <w:rFonts w:hint="eastAsia"/>
          <w:color w:val="auto"/>
          <w:szCs w:val="22"/>
          <w:highlight w:val="none"/>
          <w:lang w:val="en-US" w:eastAsia="zh-CN"/>
          <w:rPrChange w:id="350" w:author="pc" w:date="2025-11-13T15:03:59Z">
            <w:rPr>
              <w:rFonts w:hint="eastAsia"/>
              <w:color w:val="auto"/>
              <w:szCs w:val="22"/>
              <w:lang w:val="en-US" w:eastAsia="zh-CN"/>
            </w:rPr>
          </w:rPrChange>
        </w:rPr>
        <w:t>配置应符合</w:t>
      </w:r>
      <w:r>
        <w:rPr>
          <w:rFonts w:hint="eastAsia"/>
          <w:color w:val="auto"/>
          <w:szCs w:val="22"/>
          <w:highlight w:val="none"/>
          <w:lang w:eastAsia="zh-CN"/>
          <w:rPrChange w:id="351" w:author="pc" w:date="2025-11-13T15:03:59Z">
            <w:rPr>
              <w:rFonts w:hint="eastAsia"/>
              <w:color w:val="auto"/>
              <w:szCs w:val="22"/>
              <w:lang w:eastAsia="zh-CN"/>
            </w:rPr>
          </w:rPrChange>
        </w:rPr>
        <w:t>DL/T 448—</w:t>
      </w:r>
      <w:r>
        <w:rPr>
          <w:rFonts w:hint="eastAsia"/>
          <w:color w:val="auto"/>
          <w:szCs w:val="22"/>
          <w:highlight w:val="none"/>
          <w:lang w:val="en-US" w:eastAsia="zh-CN"/>
          <w:rPrChange w:id="352" w:author="pc" w:date="2025-11-13T15:03:59Z">
            <w:rPr>
              <w:rFonts w:hint="eastAsia"/>
              <w:color w:val="auto"/>
              <w:szCs w:val="22"/>
              <w:lang w:val="en-US" w:eastAsia="zh-CN"/>
            </w:rPr>
          </w:rPrChange>
        </w:rPr>
        <w:t>2016</w:t>
      </w:r>
      <w:r>
        <w:rPr>
          <w:rFonts w:hint="eastAsia"/>
          <w:color w:val="auto"/>
          <w:szCs w:val="22"/>
          <w:highlight w:val="none"/>
          <w:lang w:eastAsia="zh-CN"/>
          <w:rPrChange w:id="353" w:author="pc" w:date="2025-11-13T15:03:59Z">
            <w:rPr>
              <w:rFonts w:hint="eastAsia"/>
              <w:color w:val="auto"/>
              <w:szCs w:val="22"/>
              <w:lang w:eastAsia="zh-CN"/>
            </w:rPr>
          </w:rPrChange>
        </w:rPr>
        <w:t>中</w:t>
      </w:r>
      <w:r>
        <w:rPr>
          <w:rFonts w:hint="eastAsia"/>
          <w:color w:val="auto"/>
          <w:szCs w:val="22"/>
          <w:highlight w:val="none"/>
          <w:lang w:val="en-US" w:eastAsia="zh-CN"/>
          <w:rPrChange w:id="354" w:author="pc" w:date="2025-11-13T15:03:59Z">
            <w:rPr>
              <w:rFonts w:hint="eastAsia"/>
              <w:color w:val="auto"/>
              <w:szCs w:val="22"/>
              <w:lang w:val="en-US" w:eastAsia="zh-CN"/>
            </w:rPr>
          </w:rPrChange>
        </w:rPr>
        <w:t>6.2</w:t>
      </w:r>
      <w:r>
        <w:rPr>
          <w:rFonts w:hint="eastAsia"/>
          <w:color w:val="auto"/>
          <w:szCs w:val="22"/>
          <w:highlight w:val="none"/>
          <w:lang w:eastAsia="zh-CN"/>
          <w:rPrChange w:id="355" w:author="pc" w:date="2025-11-13T15:03:59Z">
            <w:rPr>
              <w:rFonts w:hint="eastAsia"/>
              <w:color w:val="auto"/>
              <w:szCs w:val="22"/>
              <w:lang w:eastAsia="zh-CN"/>
            </w:rPr>
          </w:rPrChange>
        </w:rPr>
        <w:t>的</w:t>
      </w:r>
      <w:r>
        <w:rPr>
          <w:rFonts w:hint="eastAsia"/>
          <w:color w:val="auto"/>
          <w:szCs w:val="22"/>
          <w:highlight w:val="none"/>
          <w:lang w:val="en-US" w:eastAsia="zh-CN"/>
          <w:rPrChange w:id="356" w:author="pc" w:date="2025-11-13T15:03:59Z">
            <w:rPr>
              <w:rFonts w:hint="eastAsia"/>
              <w:color w:val="auto"/>
              <w:szCs w:val="22"/>
              <w:lang w:val="en-US" w:eastAsia="zh-CN"/>
            </w:rPr>
          </w:rPrChange>
        </w:rPr>
        <w:t>规定</w:t>
      </w:r>
      <w:r>
        <w:rPr>
          <w:rFonts w:hint="eastAsia"/>
          <w:color w:val="auto"/>
          <w:szCs w:val="22"/>
          <w:highlight w:val="none"/>
          <w:lang w:eastAsia="zh-CN"/>
          <w:rPrChange w:id="357" w:author="pc" w:date="2025-11-13T15:03:59Z">
            <w:rPr>
              <w:rFonts w:hint="eastAsia"/>
              <w:color w:val="auto"/>
              <w:szCs w:val="22"/>
              <w:lang w:eastAsia="zh-CN"/>
            </w:rPr>
          </w:rPrChange>
        </w:rPr>
        <w:t>。</w:t>
      </w:r>
    </w:p>
    <w:p>
      <w:pPr>
        <w:pStyle w:val="137"/>
        <w:numPr>
          <w:ilvl w:val="0"/>
          <w:numId w:val="0"/>
        </w:numPr>
        <w:ind w:left="0" w:leftChars="0" w:firstLine="0" w:firstLineChars="0"/>
        <w:outlineLvl w:val="1"/>
        <w:rPr>
          <w:rFonts w:hint="default" w:ascii="Times New Roman"/>
          <w:b/>
          <w:color w:val="auto"/>
          <w:szCs w:val="22"/>
          <w:highlight w:val="none"/>
          <w:lang w:val="en-US" w:eastAsia="zh-CN"/>
          <w:rPrChange w:id="358" w:author="pc" w:date="2025-11-13T15:03:59Z">
            <w:rPr>
              <w:rFonts w:hint="default" w:ascii="Times New Roman"/>
              <w:b/>
              <w:color w:val="auto"/>
              <w:szCs w:val="22"/>
              <w:highlight w:val="none"/>
              <w:lang w:val="en-US" w:eastAsia="zh-CN"/>
            </w:rPr>
          </w:rPrChange>
        </w:rPr>
      </w:pPr>
      <w:r>
        <w:rPr>
          <w:rFonts w:hint="eastAsia" w:ascii="Times New Roman"/>
          <w:b/>
          <w:color w:val="auto"/>
          <w:szCs w:val="22"/>
          <w:highlight w:val="none"/>
          <w:lang w:val="en-US" w:eastAsia="zh-CN"/>
          <w:rPrChange w:id="359" w:author="pc" w:date="2025-11-13T15:03:59Z">
            <w:rPr>
              <w:rFonts w:hint="eastAsia" w:ascii="Times New Roman"/>
              <w:b/>
              <w:color w:val="auto"/>
              <w:szCs w:val="22"/>
              <w:highlight w:val="none"/>
              <w:lang w:val="en-US" w:eastAsia="zh-CN"/>
            </w:rPr>
          </w:rPrChange>
        </w:rPr>
        <w:t>5</w:t>
      </w:r>
      <w:r>
        <w:rPr>
          <w:rFonts w:hint="eastAsia" w:ascii="Times New Roman"/>
          <w:b/>
          <w:color w:val="auto"/>
          <w:szCs w:val="22"/>
          <w:highlight w:val="none"/>
          <w:lang w:eastAsia="zh-CN"/>
          <w:rPrChange w:id="360" w:author="pc" w:date="2025-11-13T15:03:59Z">
            <w:rPr>
              <w:rFonts w:hint="eastAsia" w:ascii="Times New Roman"/>
              <w:b/>
              <w:color w:val="auto"/>
              <w:szCs w:val="22"/>
              <w:highlight w:val="none"/>
              <w:lang w:eastAsia="zh-CN"/>
            </w:rPr>
          </w:rPrChange>
        </w:rPr>
        <w:t>.1</w:t>
      </w:r>
      <w:r>
        <w:rPr>
          <w:rFonts w:hint="eastAsia" w:ascii="Times New Roman"/>
          <w:b/>
          <w:color w:val="auto"/>
          <w:szCs w:val="22"/>
          <w:highlight w:val="none"/>
          <w:lang w:val="en-US" w:eastAsia="zh-CN"/>
          <w:rPrChange w:id="361" w:author="pc" w:date="2025-11-13T15:03:59Z">
            <w:rPr>
              <w:rFonts w:hint="eastAsia" w:ascii="Times New Roman"/>
              <w:b/>
              <w:color w:val="auto"/>
              <w:szCs w:val="22"/>
              <w:highlight w:val="none"/>
              <w:lang w:val="en-US" w:eastAsia="zh-CN"/>
            </w:rPr>
          </w:rPrChange>
        </w:rPr>
        <w:t>.</w:t>
      </w:r>
      <w:del w:id="362" w:author="pc" w:date="2025-11-13T15:03:53Z">
        <w:r>
          <w:rPr>
            <w:rFonts w:hint="default" w:ascii="Times New Roman"/>
            <w:b/>
            <w:color w:val="auto"/>
            <w:szCs w:val="22"/>
            <w:highlight w:val="none"/>
            <w:lang w:val="en-US" w:eastAsia="zh-CN"/>
            <w:rPrChange w:id="363" w:author="pc" w:date="2025-11-13T15:03:59Z">
              <w:rPr>
                <w:rFonts w:hint="eastAsia" w:ascii="Times New Roman"/>
                <w:b/>
                <w:color w:val="auto"/>
                <w:szCs w:val="22"/>
                <w:highlight w:val="none"/>
                <w:lang w:val="en-US" w:eastAsia="zh-CN"/>
              </w:rPr>
            </w:rPrChange>
          </w:rPr>
          <w:delText>6</w:delText>
        </w:r>
      </w:del>
      <w:ins w:id="365" w:author="pc" w:date="2025-11-13T15:03:53Z">
        <w:r>
          <w:rPr>
            <w:rFonts w:hint="eastAsia" w:ascii="Times New Roman"/>
            <w:b/>
            <w:color w:val="auto"/>
            <w:szCs w:val="22"/>
            <w:highlight w:val="none"/>
            <w:lang w:val="en-US" w:eastAsia="zh-CN"/>
            <w:rPrChange w:id="366" w:author="pc" w:date="2025-11-13T15:03:59Z">
              <w:rPr>
                <w:rFonts w:hint="eastAsia" w:ascii="Times New Roman"/>
                <w:b/>
                <w:color w:val="auto"/>
                <w:szCs w:val="22"/>
                <w:highlight w:val="cyan"/>
                <w:lang w:val="en-US" w:eastAsia="zh-CN"/>
              </w:rPr>
            </w:rPrChange>
          </w:rPr>
          <w:t>5</w:t>
        </w:r>
      </w:ins>
      <w:r>
        <w:rPr>
          <w:rFonts w:hint="eastAsia" w:ascii="Times New Roman"/>
          <w:b/>
          <w:color w:val="auto"/>
          <w:szCs w:val="22"/>
          <w:highlight w:val="none"/>
          <w:lang w:eastAsia="zh-CN"/>
          <w:rPrChange w:id="368" w:author="pc" w:date="2025-11-13T15:03:59Z">
            <w:rPr>
              <w:rFonts w:hint="eastAsia" w:ascii="Times New Roman"/>
              <w:b/>
              <w:color w:val="auto"/>
              <w:szCs w:val="22"/>
              <w:highlight w:val="none"/>
              <w:lang w:eastAsia="zh-CN"/>
            </w:rPr>
          </w:rPrChange>
        </w:rPr>
        <w:t xml:space="preserve"> </w:t>
      </w:r>
      <w:r>
        <w:rPr>
          <w:rFonts w:hint="eastAsia" w:ascii="Times New Roman"/>
          <w:b/>
          <w:color w:val="auto"/>
          <w:szCs w:val="22"/>
          <w:highlight w:val="none"/>
          <w:lang w:val="en-US" w:eastAsia="zh-CN"/>
          <w:rPrChange w:id="369" w:author="pc" w:date="2025-11-13T15:03:59Z">
            <w:rPr>
              <w:rFonts w:hint="eastAsia" w:ascii="Times New Roman"/>
              <w:b/>
              <w:color w:val="auto"/>
              <w:szCs w:val="22"/>
              <w:highlight w:val="none"/>
              <w:lang w:val="en-US" w:eastAsia="zh-CN"/>
            </w:rPr>
          </w:rPrChange>
        </w:rPr>
        <w:t>计量回路</w:t>
      </w:r>
    </w:p>
    <w:p>
      <w:pPr>
        <w:pStyle w:val="34"/>
        <w:ind w:left="0" w:leftChars="0" w:firstLine="420" w:firstLineChars="200"/>
        <w:rPr>
          <w:rFonts w:hint="eastAsia"/>
          <w:szCs w:val="22"/>
          <w:highlight w:val="none"/>
          <w:lang w:eastAsia="zh-CN"/>
          <w:rPrChange w:id="370" w:author="pc" w:date="2025-11-13T15:03:59Z">
            <w:rPr>
              <w:rFonts w:hint="eastAsia"/>
              <w:szCs w:val="22"/>
              <w:lang w:eastAsia="zh-CN"/>
            </w:rPr>
          </w:rPrChange>
        </w:rPr>
      </w:pPr>
      <w:r>
        <w:rPr>
          <w:rFonts w:hint="eastAsia"/>
          <w:szCs w:val="22"/>
          <w:highlight w:val="none"/>
          <w:lang w:eastAsia="zh-CN"/>
          <w:rPrChange w:id="371" w:author="pc" w:date="2025-11-13T15:03:59Z">
            <w:rPr>
              <w:rFonts w:hint="eastAsia"/>
              <w:szCs w:val="22"/>
              <w:lang w:eastAsia="zh-CN"/>
            </w:rPr>
          </w:rPrChange>
        </w:rPr>
        <w:t>计量回路应满足以下要求：</w:t>
      </w:r>
    </w:p>
    <w:p>
      <w:pPr>
        <w:pStyle w:val="34"/>
        <w:numPr>
          <w:ilvl w:val="0"/>
          <w:numId w:val="21"/>
        </w:numPr>
        <w:ind w:left="0" w:leftChars="0" w:firstLine="420" w:firstLineChars="200"/>
        <w:rPr>
          <w:rFonts w:hint="eastAsia"/>
          <w:szCs w:val="22"/>
          <w:highlight w:val="none"/>
          <w:lang w:eastAsia="zh-CN"/>
          <w:rPrChange w:id="372" w:author="pc" w:date="2025-11-13T15:03:59Z">
            <w:rPr>
              <w:rFonts w:hint="eastAsia"/>
              <w:szCs w:val="22"/>
              <w:lang w:eastAsia="zh-CN"/>
            </w:rPr>
          </w:rPrChange>
        </w:rPr>
      </w:pPr>
      <w:r>
        <w:rPr>
          <w:rFonts w:hint="eastAsia"/>
          <w:szCs w:val="22"/>
          <w:highlight w:val="none"/>
          <w:lang w:eastAsia="zh-CN"/>
          <w:rPrChange w:id="373" w:author="pc" w:date="2025-11-13T15:03:59Z">
            <w:rPr>
              <w:rFonts w:hint="eastAsia"/>
              <w:szCs w:val="22"/>
              <w:lang w:eastAsia="zh-CN"/>
            </w:rPr>
          </w:rPrChange>
        </w:rPr>
        <w:t>电压互感器二次回路压降</w:t>
      </w:r>
      <w:r>
        <w:rPr>
          <w:rFonts w:hint="eastAsia"/>
          <w:szCs w:val="22"/>
          <w:highlight w:val="none"/>
          <w:lang w:val="en-US" w:eastAsia="zh-CN"/>
          <w:rPrChange w:id="374" w:author="pc" w:date="2025-11-13T15:03:59Z">
            <w:rPr>
              <w:rFonts w:hint="eastAsia"/>
              <w:szCs w:val="22"/>
              <w:lang w:val="en-US" w:eastAsia="zh-CN"/>
            </w:rPr>
          </w:rPrChange>
        </w:rPr>
        <w:t>应</w:t>
      </w:r>
      <w:r>
        <w:rPr>
          <w:rFonts w:hint="eastAsia"/>
          <w:szCs w:val="22"/>
          <w:highlight w:val="none"/>
          <w:lang w:eastAsia="zh-CN"/>
          <w:rPrChange w:id="375" w:author="pc" w:date="2025-11-13T15:03:59Z">
            <w:rPr>
              <w:rFonts w:hint="eastAsia"/>
              <w:szCs w:val="22"/>
              <w:lang w:eastAsia="zh-CN"/>
            </w:rPr>
          </w:rPrChange>
        </w:rPr>
        <w:t>符合</w:t>
      </w:r>
      <w:r>
        <w:rPr>
          <w:rFonts w:hint="eastAsia"/>
          <w:color w:val="auto"/>
          <w:szCs w:val="22"/>
          <w:highlight w:val="none"/>
          <w:lang w:eastAsia="zh-CN"/>
          <w:rPrChange w:id="376" w:author="pc" w:date="2025-11-13T15:03:59Z">
            <w:rPr>
              <w:rFonts w:hint="eastAsia"/>
              <w:color w:val="auto"/>
              <w:szCs w:val="22"/>
              <w:lang w:eastAsia="zh-CN"/>
            </w:rPr>
          </w:rPrChange>
        </w:rPr>
        <w:t>DL/T 448—</w:t>
      </w:r>
      <w:r>
        <w:rPr>
          <w:rFonts w:hint="eastAsia"/>
          <w:color w:val="auto"/>
          <w:szCs w:val="22"/>
          <w:highlight w:val="none"/>
          <w:lang w:val="en-US" w:eastAsia="zh-CN"/>
          <w:rPrChange w:id="377" w:author="pc" w:date="2025-11-13T15:03:59Z">
            <w:rPr>
              <w:rFonts w:hint="eastAsia"/>
              <w:color w:val="auto"/>
              <w:szCs w:val="22"/>
              <w:lang w:val="en-US" w:eastAsia="zh-CN"/>
            </w:rPr>
          </w:rPrChange>
        </w:rPr>
        <w:t>2016</w:t>
      </w:r>
      <w:r>
        <w:rPr>
          <w:rFonts w:hint="eastAsia"/>
          <w:szCs w:val="22"/>
          <w:highlight w:val="none"/>
          <w:lang w:eastAsia="zh-CN"/>
          <w:rPrChange w:id="378" w:author="pc" w:date="2025-11-13T15:03:59Z">
            <w:rPr>
              <w:rFonts w:hint="eastAsia"/>
              <w:szCs w:val="22"/>
              <w:lang w:eastAsia="zh-CN"/>
            </w:rPr>
          </w:rPrChange>
        </w:rPr>
        <w:t>的规定；</w:t>
      </w:r>
    </w:p>
    <w:p>
      <w:pPr>
        <w:pStyle w:val="34"/>
        <w:numPr>
          <w:ilvl w:val="0"/>
          <w:numId w:val="21"/>
        </w:numPr>
        <w:ind w:left="0" w:leftChars="0" w:firstLine="420" w:firstLineChars="200"/>
        <w:rPr>
          <w:rFonts w:hint="eastAsia"/>
          <w:szCs w:val="22"/>
          <w:highlight w:val="none"/>
          <w:lang w:val="en-US" w:eastAsia="zh-CN"/>
          <w:rPrChange w:id="379" w:author="pc" w:date="2025-11-13T15:03:59Z">
            <w:rPr>
              <w:rFonts w:hint="eastAsia"/>
              <w:szCs w:val="22"/>
              <w:lang w:val="en-US" w:eastAsia="zh-CN"/>
            </w:rPr>
          </w:rPrChange>
        </w:rPr>
      </w:pPr>
      <w:r>
        <w:rPr>
          <w:rFonts w:hint="eastAsia"/>
          <w:szCs w:val="22"/>
          <w:highlight w:val="none"/>
          <w:lang w:eastAsia="zh-CN"/>
          <w:rPrChange w:id="380" w:author="pc" w:date="2025-11-13T15:03:59Z">
            <w:rPr>
              <w:rFonts w:hint="eastAsia"/>
              <w:szCs w:val="22"/>
              <w:lang w:eastAsia="zh-CN"/>
            </w:rPr>
          </w:rPrChange>
        </w:rPr>
        <w:t>二次回路实际负载不超过电流互感器和电压互感器的额定负荷，且不低于下限额定负荷。</w:t>
      </w:r>
    </w:p>
    <w:p>
      <w:pPr>
        <w:pStyle w:val="137"/>
        <w:numPr>
          <w:ilvl w:val="0"/>
          <w:numId w:val="0"/>
        </w:numPr>
        <w:ind w:left="0" w:leftChars="0" w:firstLine="0" w:firstLineChars="0"/>
        <w:outlineLvl w:val="1"/>
        <w:rPr>
          <w:rFonts w:hint="eastAsia" w:ascii="Times New Roman"/>
          <w:b/>
          <w:color w:val="auto"/>
          <w:szCs w:val="22"/>
          <w:highlight w:val="none"/>
          <w:lang w:eastAsia="zh-CN"/>
        </w:rPr>
      </w:pPr>
      <w:r>
        <w:rPr>
          <w:rFonts w:hint="eastAsia" w:ascii="Times New Roman"/>
          <w:b/>
          <w:color w:val="auto"/>
          <w:szCs w:val="22"/>
          <w:highlight w:val="none"/>
          <w:lang w:val="en-US" w:eastAsia="zh-CN"/>
        </w:rPr>
        <w:t xml:space="preserve">5.2 </w:t>
      </w:r>
      <w:r>
        <w:rPr>
          <w:rFonts w:hint="eastAsia" w:ascii="Times New Roman"/>
          <w:b/>
          <w:color w:val="auto"/>
          <w:szCs w:val="22"/>
          <w:highlight w:val="none"/>
          <w:lang w:eastAsia="zh-CN"/>
        </w:rPr>
        <w:t>环境适应性</w:t>
      </w:r>
      <w:bookmarkEnd w:id="25"/>
    </w:p>
    <w:p>
      <w:pPr>
        <w:pStyle w:val="137"/>
        <w:numPr>
          <w:ilvl w:val="0"/>
          <w:numId w:val="0"/>
        </w:numPr>
        <w:ind w:left="0" w:leftChars="0" w:firstLine="0" w:firstLineChars="0"/>
        <w:outlineLvl w:val="1"/>
        <w:rPr>
          <w:rFonts w:hint="eastAsia" w:ascii="Times New Roman"/>
          <w:b/>
          <w:color w:val="auto"/>
          <w:szCs w:val="22"/>
          <w:highlight w:val="none"/>
          <w:lang w:val="en-US" w:eastAsia="zh-CN"/>
        </w:rPr>
      </w:pPr>
      <w:r>
        <w:rPr>
          <w:rFonts w:hint="eastAsia" w:ascii="Times New Roman"/>
          <w:b/>
          <w:color w:val="auto"/>
          <w:szCs w:val="22"/>
          <w:highlight w:val="none"/>
          <w:lang w:val="en-US" w:eastAsia="zh-CN"/>
        </w:rPr>
        <w:t>5.2.1 正常使用条件</w:t>
      </w:r>
    </w:p>
    <w:p>
      <w:pPr>
        <w:pStyle w:val="34"/>
        <w:rPr>
          <w:rFonts w:hint="eastAsia" w:eastAsia="宋体"/>
          <w:lang w:val="en-US" w:eastAsia="zh-CN"/>
        </w:rPr>
      </w:pPr>
      <w:r>
        <w:t>户内工作条件应符合GB/T 11022</w:t>
      </w:r>
      <w:r>
        <w:rPr>
          <w:rFonts w:hint="eastAsia"/>
        </w:rPr>
        <w:t>—</w:t>
      </w:r>
      <w:r>
        <w:t>20</w:t>
      </w:r>
      <w:r>
        <w:rPr>
          <w:rFonts w:hint="eastAsia"/>
          <w:lang w:val="en-US" w:eastAsia="zh-CN"/>
        </w:rPr>
        <w:t>20中4.1.2</w:t>
      </w:r>
      <w:r>
        <w:t>的</w:t>
      </w:r>
      <w:r>
        <w:rPr>
          <w:rFonts w:hint="eastAsia"/>
          <w:lang w:val="en-US" w:eastAsia="zh-CN"/>
        </w:rPr>
        <w:t>规定</w:t>
      </w:r>
      <w:r>
        <w:rPr>
          <w:rFonts w:hint="eastAsia"/>
          <w:lang w:eastAsia="zh-CN"/>
        </w:rPr>
        <w:t>；</w:t>
      </w:r>
      <w:r>
        <w:t>户</w:t>
      </w:r>
      <w:r>
        <w:rPr>
          <w:rFonts w:hint="eastAsia"/>
          <w:lang w:val="en-US" w:eastAsia="zh-CN"/>
        </w:rPr>
        <w:t>外</w:t>
      </w:r>
      <w:r>
        <w:t>工作条件应符合GB/T 11022</w:t>
      </w:r>
      <w:r>
        <w:rPr>
          <w:rFonts w:hint="eastAsia"/>
        </w:rPr>
        <w:t>—</w:t>
      </w:r>
      <w:r>
        <w:t>20</w:t>
      </w:r>
      <w:r>
        <w:rPr>
          <w:rFonts w:hint="eastAsia"/>
          <w:lang w:val="en-US" w:eastAsia="zh-CN"/>
        </w:rPr>
        <w:t>20中4.1.3</w:t>
      </w:r>
      <w:r>
        <w:t>的</w:t>
      </w:r>
      <w:r>
        <w:rPr>
          <w:rFonts w:hint="eastAsia"/>
          <w:lang w:val="en-US" w:eastAsia="zh-CN"/>
        </w:rPr>
        <w:t>规定。</w:t>
      </w:r>
    </w:p>
    <w:p>
      <w:pPr>
        <w:pStyle w:val="137"/>
        <w:numPr>
          <w:ilvl w:val="0"/>
          <w:numId w:val="0"/>
        </w:numPr>
        <w:ind w:left="0" w:leftChars="0" w:firstLine="0" w:firstLineChars="0"/>
        <w:outlineLvl w:val="1"/>
        <w:rPr>
          <w:rFonts w:hint="eastAsia" w:ascii="Times New Roman"/>
          <w:b/>
          <w:color w:val="auto"/>
          <w:szCs w:val="22"/>
          <w:highlight w:val="none"/>
          <w:lang w:val="en-US" w:eastAsia="zh-CN"/>
        </w:rPr>
      </w:pPr>
      <w:r>
        <w:rPr>
          <w:rFonts w:hint="eastAsia" w:ascii="Times New Roman"/>
          <w:b/>
          <w:color w:val="auto"/>
          <w:szCs w:val="22"/>
          <w:highlight w:val="none"/>
          <w:lang w:val="en-US" w:eastAsia="zh-CN"/>
        </w:rPr>
        <w:t>5.2.2 特殊使用条件</w:t>
      </w:r>
    </w:p>
    <w:p>
      <w:pPr>
        <w:pStyle w:val="137"/>
        <w:numPr>
          <w:ilvl w:val="0"/>
          <w:numId w:val="0"/>
        </w:numPr>
        <w:ind w:left="0" w:leftChars="0" w:firstLine="0" w:firstLineChars="0"/>
        <w:outlineLvl w:val="1"/>
        <w:rPr>
          <w:rFonts w:hint="default" w:ascii="Times New Roman"/>
          <w:b/>
          <w:color w:val="auto"/>
          <w:szCs w:val="22"/>
          <w:highlight w:val="none"/>
          <w:lang w:val="en-US" w:eastAsia="zh-CN"/>
        </w:rPr>
      </w:pPr>
      <w:r>
        <w:rPr>
          <w:rFonts w:hint="eastAsia" w:ascii="Times New Roman"/>
          <w:b/>
          <w:color w:val="auto"/>
          <w:szCs w:val="22"/>
          <w:highlight w:val="none"/>
          <w:lang w:val="en-US" w:eastAsia="zh-CN"/>
        </w:rPr>
        <w:t>5.2.2.1 海拔</w:t>
      </w:r>
    </w:p>
    <w:p>
      <w:pPr>
        <w:pStyle w:val="34"/>
        <w:ind w:left="0" w:leftChars="0" w:firstLine="420" w:firstLineChars="200"/>
        <w:rPr>
          <w:rFonts w:hint="eastAsia"/>
          <w:szCs w:val="22"/>
          <w:lang w:val="en-US" w:eastAsia="zh-CN"/>
        </w:rPr>
      </w:pPr>
      <w:r>
        <w:rPr>
          <w:rFonts w:hint="eastAsia"/>
          <w:szCs w:val="22"/>
          <w:lang w:val="en-US" w:eastAsia="zh-CN"/>
        </w:rPr>
        <w:t>对于安装在海拔高于1000 m处的装置，应符合GB/T 11022—2020中4.2.2的规定。</w:t>
      </w:r>
    </w:p>
    <w:p>
      <w:pPr>
        <w:pStyle w:val="137"/>
        <w:numPr>
          <w:ilvl w:val="0"/>
          <w:numId w:val="0"/>
        </w:numPr>
        <w:ind w:left="0" w:leftChars="0" w:firstLine="0" w:firstLineChars="0"/>
        <w:outlineLvl w:val="1"/>
        <w:rPr>
          <w:rFonts w:hint="eastAsia" w:ascii="Times New Roman"/>
          <w:b/>
          <w:color w:val="auto"/>
          <w:szCs w:val="22"/>
          <w:highlight w:val="none"/>
          <w:lang w:val="en-US" w:eastAsia="zh-CN"/>
        </w:rPr>
      </w:pPr>
      <w:r>
        <w:rPr>
          <w:rFonts w:hint="eastAsia" w:ascii="Times New Roman"/>
          <w:b/>
          <w:color w:val="auto"/>
          <w:szCs w:val="22"/>
          <w:highlight w:val="none"/>
          <w:lang w:val="en-US" w:eastAsia="zh-CN"/>
        </w:rPr>
        <w:t>5.2.2.2 污秽</w:t>
      </w:r>
    </w:p>
    <w:p>
      <w:pPr>
        <w:pStyle w:val="34"/>
        <w:ind w:left="0" w:leftChars="0" w:firstLine="420" w:firstLineChars="200"/>
        <w:rPr>
          <w:rFonts w:hint="eastAsia"/>
          <w:szCs w:val="22"/>
          <w:lang w:val="en-US" w:eastAsia="zh-CN"/>
        </w:rPr>
      </w:pPr>
      <w:r>
        <w:rPr>
          <w:rFonts w:hint="eastAsia"/>
          <w:lang w:val="en-US" w:eastAsia="zh-CN"/>
        </w:rPr>
        <w:t>对于安装在</w:t>
      </w:r>
      <w:r>
        <w:t>严重污秽</w:t>
      </w:r>
      <w:r>
        <w:rPr>
          <w:rFonts w:hint="eastAsia"/>
          <w:lang w:val="en-US" w:eastAsia="zh-CN"/>
        </w:rPr>
        <w:t>空气中的装置</w:t>
      </w:r>
      <w:r>
        <w:t>，应符合GB/T 11022</w:t>
      </w:r>
      <w:r>
        <w:rPr>
          <w:rFonts w:hint="eastAsia"/>
        </w:rPr>
        <w:t>—</w:t>
      </w:r>
      <w:r>
        <w:t>20</w:t>
      </w:r>
      <w:r>
        <w:rPr>
          <w:rFonts w:hint="eastAsia"/>
          <w:lang w:val="en-US" w:eastAsia="zh-CN"/>
        </w:rPr>
        <w:t>20中4.2.3</w:t>
      </w:r>
      <w:r>
        <w:t>的</w:t>
      </w:r>
      <w:r>
        <w:rPr>
          <w:rFonts w:hint="eastAsia"/>
          <w:lang w:val="en-US" w:eastAsia="zh-CN"/>
        </w:rPr>
        <w:t>规定</w:t>
      </w:r>
      <w:r>
        <w:rPr>
          <w:rFonts w:hint="eastAsia"/>
          <w:szCs w:val="22"/>
          <w:lang w:val="en-US" w:eastAsia="zh-CN"/>
        </w:rPr>
        <w:t>。</w:t>
      </w:r>
    </w:p>
    <w:p>
      <w:pPr>
        <w:pStyle w:val="137"/>
        <w:numPr>
          <w:ilvl w:val="0"/>
          <w:numId w:val="0"/>
        </w:numPr>
        <w:ind w:left="0" w:leftChars="0" w:firstLine="0" w:firstLineChars="0"/>
        <w:outlineLvl w:val="1"/>
        <w:rPr>
          <w:rFonts w:hint="default" w:ascii="Times New Roman"/>
          <w:b/>
          <w:color w:val="auto"/>
          <w:szCs w:val="22"/>
          <w:highlight w:val="none"/>
          <w:lang w:val="en-US" w:eastAsia="zh-CN"/>
        </w:rPr>
      </w:pPr>
      <w:r>
        <w:rPr>
          <w:rFonts w:hint="eastAsia" w:ascii="Times New Roman"/>
          <w:b/>
          <w:color w:val="auto"/>
          <w:szCs w:val="22"/>
          <w:highlight w:val="none"/>
          <w:lang w:val="en-US" w:eastAsia="zh-CN"/>
        </w:rPr>
        <w:t>5.2.2.3 温度和湿度</w:t>
      </w:r>
    </w:p>
    <w:p>
      <w:pPr>
        <w:pStyle w:val="34"/>
        <w:ind w:left="0" w:leftChars="0" w:firstLine="420" w:firstLineChars="200"/>
        <w:rPr>
          <w:rFonts w:hint="eastAsia"/>
          <w:szCs w:val="22"/>
          <w:lang w:val="en-US" w:eastAsia="zh-CN"/>
        </w:rPr>
      </w:pPr>
      <w:r>
        <w:rPr>
          <w:rFonts w:hint="eastAsia"/>
          <w:szCs w:val="22"/>
          <w:lang w:val="en-US" w:eastAsia="zh-CN"/>
        </w:rPr>
        <w:t>对于安装在周围空气温度可能超出6.2.1中规定的正常使用条件范围处的装置，应符合GB/T 11022—2020中4.4.4的规定。</w:t>
      </w:r>
    </w:p>
    <w:p>
      <w:pPr>
        <w:pStyle w:val="137"/>
        <w:numPr>
          <w:ilvl w:val="0"/>
          <w:numId w:val="0"/>
        </w:numPr>
        <w:ind w:left="0" w:leftChars="0" w:firstLine="0" w:firstLineChars="0"/>
        <w:outlineLvl w:val="1"/>
        <w:rPr>
          <w:rFonts w:hint="eastAsia" w:ascii="Times New Roman"/>
          <w:b/>
          <w:color w:val="auto"/>
          <w:szCs w:val="22"/>
          <w:highlight w:val="none"/>
          <w:lang w:val="en-US" w:eastAsia="zh-CN"/>
        </w:rPr>
      </w:pPr>
      <w:r>
        <w:rPr>
          <w:rFonts w:hint="eastAsia" w:ascii="Times New Roman"/>
          <w:b/>
          <w:color w:val="auto"/>
          <w:szCs w:val="22"/>
          <w:highlight w:val="none"/>
          <w:lang w:val="en-US" w:eastAsia="zh-CN"/>
        </w:rPr>
        <w:t>5.2.2.4 振动、撞击或摇摆</w:t>
      </w:r>
    </w:p>
    <w:p>
      <w:pPr>
        <w:pStyle w:val="34"/>
        <w:ind w:left="0" w:leftChars="0" w:firstLine="420" w:firstLineChars="200"/>
        <w:rPr>
          <w:rFonts w:hint="eastAsia"/>
          <w:szCs w:val="22"/>
          <w:lang w:val="en-US" w:eastAsia="zh-CN"/>
        </w:rPr>
      </w:pPr>
      <w:r>
        <w:rPr>
          <w:rFonts w:hint="eastAsia"/>
          <w:szCs w:val="22"/>
          <w:lang w:val="en-US" w:eastAsia="zh-CN"/>
        </w:rPr>
        <w:t>装置应安装在坚固而平稳的底座或支架上，免受过度的振动、撞击和摇摆。存在异常条件的地区，使用方应提出特殊要求。在可能发生地震的安装地点，使用应符合GB/T 13540—2009规定的装置相应的抗震水平。</w:t>
      </w:r>
    </w:p>
    <w:p>
      <w:pPr>
        <w:pStyle w:val="137"/>
        <w:numPr>
          <w:ilvl w:val="0"/>
          <w:numId w:val="0"/>
        </w:numPr>
        <w:ind w:left="0" w:leftChars="0" w:firstLine="0" w:firstLineChars="0"/>
        <w:outlineLvl w:val="1"/>
        <w:rPr>
          <w:rFonts w:hint="eastAsia"/>
          <w:szCs w:val="22"/>
          <w:lang w:val="en-US" w:eastAsia="zh-CN"/>
        </w:rPr>
      </w:pPr>
      <w:r>
        <w:rPr>
          <w:rFonts w:hint="eastAsia" w:ascii="Times New Roman"/>
          <w:b/>
          <w:color w:val="auto"/>
          <w:szCs w:val="22"/>
          <w:highlight w:val="none"/>
          <w:lang w:val="en-US" w:eastAsia="zh-CN"/>
        </w:rPr>
        <w:t xml:space="preserve">5.2.2.5 </w:t>
      </w:r>
      <w:r>
        <w:rPr>
          <w:rFonts w:hint="eastAsia"/>
          <w:szCs w:val="22"/>
          <w:lang w:val="en-US" w:eastAsia="zh-CN"/>
        </w:rPr>
        <w:t>覆冰</w:t>
      </w:r>
    </w:p>
    <w:p>
      <w:pPr>
        <w:pStyle w:val="34"/>
        <w:ind w:left="0" w:leftChars="0" w:firstLine="420" w:firstLineChars="200"/>
        <w:rPr>
          <w:rFonts w:hint="eastAsia"/>
          <w:szCs w:val="22"/>
          <w:lang w:val="en-US" w:eastAsia="zh-CN"/>
        </w:rPr>
      </w:pPr>
      <w:r>
        <w:rPr>
          <w:rFonts w:hint="eastAsia"/>
          <w:szCs w:val="22"/>
          <w:lang w:val="en-US" w:eastAsia="zh-CN"/>
        </w:rPr>
        <w:t>超过20 mm的覆冰厚度，由制造厂和使用方协商确定装置的特殊技术参数。</w:t>
      </w:r>
    </w:p>
    <w:p>
      <w:pPr>
        <w:pStyle w:val="137"/>
        <w:numPr>
          <w:ilvl w:val="0"/>
          <w:numId w:val="0"/>
        </w:numPr>
        <w:ind w:left="0" w:leftChars="0" w:firstLine="0" w:firstLineChars="0"/>
        <w:outlineLvl w:val="1"/>
        <w:rPr>
          <w:rFonts w:hint="eastAsia" w:ascii="Times New Roman"/>
          <w:b/>
          <w:color w:val="auto"/>
          <w:szCs w:val="22"/>
          <w:highlight w:val="none"/>
          <w:lang w:val="en-US" w:eastAsia="zh-CN"/>
        </w:rPr>
      </w:pPr>
      <w:r>
        <w:rPr>
          <w:rFonts w:hint="eastAsia" w:ascii="Times New Roman"/>
          <w:b/>
          <w:color w:val="auto"/>
          <w:szCs w:val="22"/>
          <w:highlight w:val="none"/>
          <w:lang w:val="en-US" w:eastAsia="zh-CN"/>
        </w:rPr>
        <w:t>5.2.2.6 其他</w:t>
      </w:r>
    </w:p>
    <w:p>
      <w:pPr>
        <w:pStyle w:val="34"/>
        <w:ind w:left="0" w:leftChars="0" w:firstLine="420" w:firstLineChars="200"/>
        <w:rPr>
          <w:rFonts w:hint="eastAsia" w:ascii="Times New Roman"/>
          <w:b/>
          <w:color w:val="auto"/>
          <w:szCs w:val="22"/>
          <w:highlight w:val="none"/>
          <w:lang w:val="en-US" w:eastAsia="zh-CN"/>
        </w:rPr>
      </w:pPr>
      <w:r>
        <w:rPr>
          <w:rFonts w:hint="eastAsia"/>
          <w:szCs w:val="22"/>
          <w:lang w:val="en-US" w:eastAsia="zh-CN"/>
        </w:rPr>
        <w:t>装置在其他特殊使用条件下使用时，使用方应符合GB/T 4796—2017的规定。</w:t>
      </w:r>
    </w:p>
    <w:p>
      <w:pPr>
        <w:pStyle w:val="137"/>
        <w:numPr>
          <w:ilvl w:val="0"/>
          <w:numId w:val="0"/>
        </w:numPr>
        <w:ind w:left="0" w:leftChars="0" w:firstLine="0" w:firstLineChars="0"/>
        <w:outlineLvl w:val="1"/>
        <w:rPr>
          <w:rFonts w:hint="eastAsia" w:ascii="Times New Roman"/>
          <w:b/>
          <w:color w:val="FF0000"/>
          <w:szCs w:val="22"/>
          <w:highlight w:val="none"/>
          <w:lang w:val="en-US" w:eastAsia="zh-CN"/>
        </w:rPr>
      </w:pPr>
      <w:bookmarkStart w:id="26" w:name="_Toc9331"/>
      <w:r>
        <w:rPr>
          <w:rFonts w:hint="eastAsia" w:ascii="Times New Roman"/>
          <w:b/>
          <w:color w:val="auto"/>
          <w:szCs w:val="22"/>
          <w:highlight w:val="none"/>
          <w:lang w:val="en-US" w:eastAsia="zh-CN"/>
        </w:rPr>
        <w:t>5.3 外观与结构要求</w:t>
      </w:r>
      <w:bookmarkEnd w:id="26"/>
    </w:p>
    <w:p>
      <w:pPr>
        <w:pStyle w:val="137"/>
        <w:numPr>
          <w:ilvl w:val="0"/>
          <w:numId w:val="0"/>
        </w:numPr>
        <w:ind w:left="0" w:leftChars="0" w:firstLine="0" w:firstLineChars="0"/>
        <w:outlineLvl w:val="2"/>
        <w:rPr>
          <w:rFonts w:hint="default" w:ascii="Times New Roman"/>
          <w:b/>
          <w:strike w:val="0"/>
          <w:dstrike w:val="0"/>
          <w:color w:val="FF0000"/>
          <w:highlight w:val="none"/>
          <w:lang w:val="en-US" w:eastAsia="zh-CN"/>
        </w:rPr>
      </w:pPr>
      <w:r>
        <w:rPr>
          <w:rFonts w:hint="eastAsia" w:ascii="Times New Roman"/>
          <w:b/>
          <w:strike w:val="0"/>
          <w:dstrike w:val="0"/>
          <w:highlight w:val="none"/>
          <w:lang w:val="en-US" w:eastAsia="zh-CN"/>
        </w:rPr>
        <w:t xml:space="preserve">5.3.1 </w:t>
      </w:r>
      <w:r>
        <w:rPr>
          <w:rFonts w:hint="eastAsia" w:ascii="Times New Roman"/>
          <w:b/>
          <w:strike w:val="0"/>
          <w:color w:val="auto"/>
          <w:szCs w:val="22"/>
          <w:highlight w:val="none"/>
          <w:lang w:val="en-US" w:eastAsia="zh-CN"/>
        </w:rPr>
        <w:t>外观</w:t>
      </w:r>
    </w:p>
    <w:p>
      <w:pPr>
        <w:pStyle w:val="34"/>
        <w:ind w:left="0" w:leftChars="0" w:firstLine="420" w:firstLineChars="200"/>
        <w:rPr>
          <w:rFonts w:hint="eastAsia"/>
          <w:szCs w:val="22"/>
          <w:lang w:val="en-US" w:eastAsia="zh-CN"/>
        </w:rPr>
      </w:pPr>
      <w:r>
        <w:rPr>
          <w:rFonts w:hint="eastAsia"/>
          <w:szCs w:val="22"/>
          <w:lang w:val="en-US" w:eastAsia="zh-CN"/>
        </w:rPr>
        <w:t>装置整机保护措施应完整，无刮伤、碰伤和变形现象，涂覆层的颜色均匀一致，涂覆层表面应无脱落、沙粒、趋皱、流痕等缺陷；铭牌标志清晰，包含但不限于以下信息:产品名称、额定电压、额定电流、额定频率、产品型号、出厂编号、出厂年月、制造厂名、产品生产标准号。</w:t>
      </w:r>
    </w:p>
    <w:p>
      <w:pPr>
        <w:pStyle w:val="137"/>
        <w:numPr>
          <w:ilvl w:val="0"/>
          <w:numId w:val="0"/>
        </w:numPr>
        <w:ind w:left="0" w:leftChars="0" w:firstLine="0" w:firstLineChars="0"/>
        <w:outlineLvl w:val="2"/>
        <w:rPr>
          <w:rFonts w:hint="eastAsia" w:ascii="Times New Roman"/>
          <w:b/>
          <w:strike w:val="0"/>
          <w:color w:val="auto"/>
          <w:szCs w:val="22"/>
          <w:highlight w:val="none"/>
          <w:lang w:val="en-US" w:eastAsia="zh-CN"/>
        </w:rPr>
      </w:pPr>
      <w:r>
        <w:rPr>
          <w:rFonts w:hint="eastAsia" w:ascii="Times New Roman"/>
          <w:b/>
          <w:strike w:val="0"/>
          <w:dstrike w:val="0"/>
          <w:highlight w:val="none"/>
          <w:lang w:val="en-US" w:eastAsia="zh-CN"/>
        </w:rPr>
        <w:t xml:space="preserve">5.3.2 </w:t>
      </w:r>
      <w:r>
        <w:rPr>
          <w:rFonts w:hint="eastAsia" w:ascii="Times New Roman"/>
          <w:b/>
          <w:strike w:val="0"/>
          <w:color w:val="auto"/>
          <w:szCs w:val="22"/>
          <w:highlight w:val="none"/>
          <w:lang w:val="en-US" w:eastAsia="zh-CN"/>
        </w:rPr>
        <w:t>一般结构要求</w:t>
      </w:r>
    </w:p>
    <w:p>
      <w:pPr>
        <w:pStyle w:val="137"/>
        <w:numPr>
          <w:ilvl w:val="0"/>
          <w:numId w:val="0"/>
        </w:numPr>
        <w:ind w:left="0" w:leftChars="0" w:firstLine="0" w:firstLineChars="0"/>
        <w:outlineLvl w:val="2"/>
        <w:rPr>
          <w:rFonts w:hint="eastAsia" w:ascii="宋体" w:hAnsi="Calibri" w:eastAsia="宋体" w:cs="Times New Roman"/>
          <w:sz w:val="21"/>
          <w:szCs w:val="22"/>
          <w:lang w:val="en-US" w:eastAsia="zh-CN" w:bidi="ar-SA"/>
        </w:rPr>
      </w:pPr>
      <w:r>
        <w:rPr>
          <w:rFonts w:hint="eastAsia" w:ascii="Times New Roman"/>
          <w:b/>
          <w:strike w:val="0"/>
          <w:dstrike w:val="0"/>
          <w:highlight w:val="none"/>
          <w:lang w:val="en-US" w:eastAsia="zh-CN"/>
        </w:rPr>
        <w:t xml:space="preserve">5.3.2.1 </w:t>
      </w:r>
      <w:r>
        <w:rPr>
          <w:rFonts w:hint="eastAsia" w:ascii="宋体" w:hAnsi="Calibri" w:eastAsia="宋体" w:cs="Times New Roman"/>
          <w:sz w:val="21"/>
          <w:szCs w:val="22"/>
          <w:lang w:val="en-US" w:eastAsia="zh-CN" w:bidi="ar-SA"/>
        </w:rPr>
        <w:t>装置的结构应能保证在GB/T</w:t>
      </w:r>
      <w:r>
        <w:rPr>
          <w:rFonts w:hint="eastAsia" w:ascii="宋体" w:eastAsia="宋体" w:cs="Times New Roman"/>
          <w:sz w:val="21"/>
          <w:szCs w:val="22"/>
          <w:lang w:val="en-US" w:eastAsia="zh-CN" w:bidi="ar-SA"/>
        </w:rPr>
        <w:t xml:space="preserve"> </w:t>
      </w:r>
      <w:r>
        <w:rPr>
          <w:rFonts w:hint="eastAsia" w:ascii="宋体" w:hAnsi="Calibri" w:eastAsia="宋体" w:cs="Times New Roman"/>
          <w:sz w:val="21"/>
          <w:szCs w:val="22"/>
          <w:lang w:val="en-US" w:eastAsia="zh-CN" w:bidi="ar-SA"/>
        </w:rPr>
        <w:t>11022—2011中第2章中规定的条件下不引起任何危险,所有部件应牢固,易受腐蚀的部件应采取保护措施，不因环境而受损，导电外壳和底座应可靠接地。</w:t>
      </w:r>
    </w:p>
    <w:p>
      <w:pPr>
        <w:pStyle w:val="137"/>
        <w:numPr>
          <w:ilvl w:val="0"/>
          <w:numId w:val="0"/>
        </w:numPr>
        <w:ind w:left="0" w:leftChars="0" w:firstLine="0" w:firstLineChars="0"/>
        <w:outlineLvl w:val="2"/>
        <w:rPr>
          <w:rFonts w:hint="eastAsia" w:ascii="宋体" w:hAnsi="Calibri" w:eastAsia="宋体" w:cs="Times New Roman"/>
          <w:sz w:val="21"/>
          <w:szCs w:val="22"/>
          <w:lang w:val="en-US" w:eastAsia="zh-CN" w:bidi="ar-SA"/>
        </w:rPr>
      </w:pPr>
      <w:r>
        <w:rPr>
          <w:rFonts w:hint="eastAsia" w:ascii="Times New Roman"/>
          <w:b/>
          <w:strike w:val="0"/>
          <w:dstrike w:val="0"/>
          <w:highlight w:val="none"/>
          <w:lang w:val="en-US" w:eastAsia="zh-CN"/>
        </w:rPr>
        <w:t xml:space="preserve">5.3.2.2 </w:t>
      </w:r>
      <w:r>
        <w:rPr>
          <w:rFonts w:hint="eastAsia" w:ascii="宋体" w:hAnsi="Calibri" w:eastAsia="宋体" w:cs="Times New Roman"/>
          <w:sz w:val="21"/>
          <w:szCs w:val="22"/>
          <w:lang w:val="en-US" w:eastAsia="zh-CN" w:bidi="ar-SA"/>
        </w:rPr>
        <w:t>开关操作机构应具备电动和手动操作功能，并配置独立取能装置，可通过互感器、蓄电池、太阳能电池等装置取电。如从一次回路取电，取能装置应安装在受控开关进线侧。</w:t>
      </w:r>
    </w:p>
    <w:p>
      <w:pPr>
        <w:pStyle w:val="137"/>
        <w:numPr>
          <w:ilvl w:val="0"/>
          <w:numId w:val="0"/>
        </w:numPr>
        <w:ind w:left="0" w:leftChars="0" w:firstLine="0" w:firstLineChars="0"/>
        <w:outlineLvl w:val="2"/>
        <w:rPr>
          <w:rFonts w:hint="eastAsia" w:ascii="宋体" w:hAnsi="Calibri" w:eastAsia="宋体" w:cs="Times New Roman"/>
          <w:strike w:val="0"/>
          <w:dstrike w:val="0"/>
          <w:sz w:val="21"/>
          <w:szCs w:val="22"/>
          <w:lang w:val="en-US" w:eastAsia="zh-CN" w:bidi="ar-SA"/>
        </w:rPr>
      </w:pPr>
      <w:r>
        <w:rPr>
          <w:rFonts w:hint="eastAsia" w:ascii="Times New Roman"/>
          <w:b/>
          <w:strike w:val="0"/>
          <w:dstrike w:val="0"/>
          <w:highlight w:val="none"/>
          <w:lang w:val="en-US" w:eastAsia="zh-CN"/>
        </w:rPr>
        <w:t xml:space="preserve">5.3.2.3 </w:t>
      </w:r>
      <w:r>
        <w:rPr>
          <w:rFonts w:hint="eastAsia" w:ascii="宋体" w:hAnsi="Calibri" w:eastAsia="宋体" w:cs="Times New Roman"/>
          <w:strike w:val="0"/>
          <w:dstrike w:val="0"/>
          <w:sz w:val="21"/>
          <w:szCs w:val="22"/>
          <w:lang w:val="en-US" w:eastAsia="zh-CN" w:bidi="ar-SA"/>
        </w:rPr>
        <w:t>控制箱内的控制回路导线中间不能有接头</w:t>
      </w:r>
      <w:r>
        <w:rPr>
          <w:rFonts w:hint="eastAsia" w:ascii="宋体" w:eastAsia="宋体" w:cs="Times New Roman"/>
          <w:strike w:val="0"/>
          <w:dstrike w:val="0"/>
          <w:sz w:val="21"/>
          <w:szCs w:val="22"/>
          <w:lang w:val="en-US" w:eastAsia="zh-CN" w:bidi="ar-SA"/>
        </w:rPr>
        <w:t>，</w:t>
      </w:r>
      <w:r>
        <w:rPr>
          <w:rFonts w:hint="eastAsia" w:ascii="宋体" w:hAnsi="Calibri" w:eastAsia="宋体" w:cs="Times New Roman"/>
          <w:strike w:val="0"/>
          <w:dstrike w:val="0"/>
          <w:sz w:val="21"/>
          <w:szCs w:val="22"/>
          <w:lang w:val="en-US" w:eastAsia="zh-CN" w:bidi="ar-SA"/>
        </w:rPr>
        <w:t>导线采用多股铜芯软线，导线截面积不小于1.5</w:t>
      </w:r>
      <w:r>
        <w:rPr>
          <w:rFonts w:hint="eastAsia" w:ascii="宋体" w:eastAsia="宋体" w:cs="Times New Roman"/>
          <w:strike w:val="0"/>
          <w:dstrike w:val="0"/>
          <w:sz w:val="21"/>
          <w:szCs w:val="22"/>
          <w:lang w:val="en-US" w:eastAsia="zh-CN" w:bidi="ar-SA"/>
        </w:rPr>
        <w:t xml:space="preserve"> </w:t>
      </w:r>
      <w:r>
        <w:rPr>
          <w:rFonts w:ascii="Times New Roman" w:hAnsi="Times New Roman" w:eastAsia="宋体" w:cs="Times New Roman"/>
          <w:strike w:val="0"/>
          <w:dstrike w:val="0"/>
          <w:sz w:val="21"/>
          <w:lang w:val="en-US" w:eastAsia="zh-CN" w:bidi="ar-SA"/>
        </w:rPr>
        <w:t>mm</w:t>
      </w:r>
      <w:r>
        <w:rPr>
          <w:rFonts w:ascii="Times New Roman" w:hAnsi="Times New Roman" w:eastAsia="宋体" w:cs="Times New Roman"/>
          <w:strike w:val="0"/>
          <w:dstrike w:val="0"/>
          <w:sz w:val="21"/>
          <w:vertAlign w:val="superscript"/>
          <w:lang w:val="en-US" w:eastAsia="zh-CN" w:bidi="ar-SA"/>
        </w:rPr>
        <w:t>2</w:t>
      </w:r>
      <w:r>
        <w:rPr>
          <w:rFonts w:hint="eastAsia" w:ascii="宋体" w:hAnsi="Calibri" w:eastAsia="宋体" w:cs="Times New Roman"/>
          <w:strike w:val="0"/>
          <w:dstrike w:val="0"/>
          <w:sz w:val="21"/>
          <w:szCs w:val="22"/>
          <w:lang w:val="en-US" w:eastAsia="zh-CN" w:bidi="ar-SA"/>
        </w:rPr>
        <w:t xml:space="preserve"> ；计量回路电流导线截面面积不小于4</w:t>
      </w:r>
      <w:r>
        <w:rPr>
          <w:rFonts w:hint="eastAsia" w:ascii="宋体" w:eastAsia="宋体" w:cs="Times New Roman"/>
          <w:strike w:val="0"/>
          <w:dstrike w:val="0"/>
          <w:sz w:val="21"/>
          <w:szCs w:val="22"/>
          <w:lang w:val="en-US" w:eastAsia="zh-CN" w:bidi="ar-SA"/>
        </w:rPr>
        <w:t xml:space="preserve"> </w:t>
      </w:r>
      <w:r>
        <w:rPr>
          <w:rFonts w:ascii="Times New Roman" w:hAnsi="Times New Roman" w:eastAsia="宋体" w:cs="Times New Roman"/>
          <w:strike w:val="0"/>
          <w:dstrike w:val="0"/>
          <w:sz w:val="21"/>
          <w:lang w:val="en-US" w:eastAsia="zh-CN" w:bidi="ar-SA"/>
        </w:rPr>
        <w:t>mm</w:t>
      </w:r>
      <w:r>
        <w:rPr>
          <w:rFonts w:ascii="Times New Roman" w:hAnsi="Times New Roman" w:eastAsia="宋体" w:cs="Times New Roman"/>
          <w:strike w:val="0"/>
          <w:dstrike w:val="0"/>
          <w:sz w:val="21"/>
          <w:vertAlign w:val="superscript"/>
          <w:lang w:val="en-US" w:eastAsia="zh-CN" w:bidi="ar-SA"/>
        </w:rPr>
        <w:t>2</w:t>
      </w:r>
      <w:r>
        <w:rPr>
          <w:rFonts w:ascii="Times New Roman" w:hAnsi="Times New Roman" w:eastAsia="宋体" w:cs="Times New Roman"/>
          <w:strike w:val="0"/>
          <w:dstrike w:val="0"/>
          <w:sz w:val="21"/>
          <w:lang w:val="en-US" w:eastAsia="zh-CN" w:bidi="ar-SA"/>
        </w:rPr>
        <w:t>，</w:t>
      </w:r>
      <w:r>
        <w:rPr>
          <w:rFonts w:hint="eastAsia" w:ascii="宋体" w:hAnsi="Calibri" w:eastAsia="宋体" w:cs="Times New Roman"/>
          <w:strike w:val="0"/>
          <w:dstrike w:val="0"/>
          <w:sz w:val="21"/>
          <w:szCs w:val="22"/>
          <w:lang w:val="en-US" w:eastAsia="zh-CN" w:bidi="ar-SA"/>
        </w:rPr>
        <w:t>电压导线截面面积不小于2.5</w:t>
      </w:r>
      <w:r>
        <w:rPr>
          <w:rFonts w:hint="eastAsia" w:ascii="宋体" w:eastAsia="宋体" w:cs="Times New Roman"/>
          <w:strike w:val="0"/>
          <w:dstrike w:val="0"/>
          <w:sz w:val="21"/>
          <w:szCs w:val="22"/>
          <w:lang w:val="en-US" w:eastAsia="zh-CN" w:bidi="ar-SA"/>
        </w:rPr>
        <w:t xml:space="preserve"> </w:t>
      </w:r>
      <w:r>
        <w:rPr>
          <w:rFonts w:ascii="Times New Roman"/>
          <w:strike w:val="0"/>
          <w:dstrike w:val="0"/>
        </w:rPr>
        <w:t>mm</w:t>
      </w:r>
      <w:r>
        <w:rPr>
          <w:rFonts w:ascii="Times New Roman"/>
          <w:strike w:val="0"/>
          <w:dstrike w:val="0"/>
          <w:vertAlign w:val="superscript"/>
        </w:rPr>
        <w:t>2</w:t>
      </w:r>
      <w:r>
        <w:rPr>
          <w:rFonts w:hint="eastAsia" w:ascii="宋体" w:hAnsi="Calibri" w:eastAsia="宋体" w:cs="Times New Roman"/>
          <w:strike w:val="0"/>
          <w:dstrike w:val="0"/>
          <w:sz w:val="21"/>
          <w:szCs w:val="22"/>
          <w:lang w:val="en-US" w:eastAsia="zh-CN" w:bidi="ar-SA"/>
        </w:rPr>
        <w:t>屏蔽绝缘线截面面积不小于0.75</w:t>
      </w:r>
      <w:r>
        <w:rPr>
          <w:rFonts w:hint="eastAsia" w:ascii="宋体" w:eastAsia="宋体" w:cs="Times New Roman"/>
          <w:strike w:val="0"/>
          <w:dstrike w:val="0"/>
          <w:sz w:val="21"/>
          <w:szCs w:val="22"/>
          <w:lang w:val="en-US" w:eastAsia="zh-CN" w:bidi="ar-SA"/>
        </w:rPr>
        <w:t xml:space="preserve"> </w:t>
      </w:r>
      <w:r>
        <w:rPr>
          <w:rFonts w:ascii="Times New Roman" w:hAnsi="Times New Roman" w:eastAsia="宋体" w:cs="Times New Roman"/>
          <w:strike w:val="0"/>
          <w:dstrike w:val="0"/>
          <w:sz w:val="21"/>
          <w:lang w:val="en-US" w:eastAsia="zh-CN" w:bidi="ar-SA"/>
        </w:rPr>
        <w:t>mm</w:t>
      </w:r>
      <w:r>
        <w:rPr>
          <w:rFonts w:ascii="Times New Roman" w:hAnsi="Times New Roman" w:eastAsia="宋体" w:cs="Times New Roman"/>
          <w:strike w:val="0"/>
          <w:dstrike w:val="0"/>
          <w:sz w:val="21"/>
          <w:vertAlign w:val="superscript"/>
          <w:lang w:val="en-US" w:eastAsia="zh-CN" w:bidi="ar-SA"/>
        </w:rPr>
        <w:t>2</w:t>
      </w:r>
      <w:r>
        <w:rPr>
          <w:rFonts w:hint="eastAsia" w:ascii="宋体" w:hAnsi="Calibri" w:eastAsia="宋体" w:cs="Times New Roman"/>
          <w:strike w:val="0"/>
          <w:dstrike w:val="0"/>
          <w:sz w:val="21"/>
          <w:szCs w:val="22"/>
          <w:lang w:val="en-US" w:eastAsia="zh-CN" w:bidi="ar-SA"/>
        </w:rPr>
        <w:t>。</w:t>
      </w:r>
    </w:p>
    <w:p>
      <w:pPr>
        <w:pStyle w:val="137"/>
        <w:numPr>
          <w:ilvl w:val="0"/>
          <w:numId w:val="0"/>
        </w:numPr>
        <w:ind w:left="0" w:leftChars="0" w:firstLine="0" w:firstLineChars="0"/>
        <w:outlineLvl w:val="2"/>
        <w:rPr>
          <w:rFonts w:hint="eastAsia" w:ascii="宋体" w:hAnsi="Calibri" w:eastAsia="宋体" w:cs="Times New Roman"/>
          <w:strike w:val="0"/>
          <w:dstrike w:val="0"/>
          <w:sz w:val="21"/>
          <w:szCs w:val="22"/>
          <w:lang w:val="en-US" w:eastAsia="zh-CN" w:bidi="ar-SA"/>
        </w:rPr>
      </w:pPr>
      <w:r>
        <w:rPr>
          <w:rFonts w:hint="eastAsia" w:ascii="Times New Roman"/>
          <w:b/>
          <w:strike w:val="0"/>
          <w:dstrike w:val="0"/>
          <w:highlight w:val="none"/>
          <w:lang w:val="en-US" w:eastAsia="zh-CN"/>
        </w:rPr>
        <w:t xml:space="preserve">5.3.2.4 </w:t>
      </w:r>
      <w:r>
        <w:rPr>
          <w:rFonts w:hint="eastAsia" w:ascii="宋体" w:hAnsi="Calibri" w:eastAsia="宋体" w:cs="Times New Roman"/>
          <w:strike w:val="0"/>
          <w:dstrike w:val="0"/>
          <w:sz w:val="21"/>
          <w:szCs w:val="22"/>
          <w:lang w:val="en-US" w:eastAsia="zh-CN" w:bidi="ar-SA"/>
        </w:rPr>
        <w:t>互感器二次侧</w:t>
      </w:r>
      <w:r>
        <w:rPr>
          <w:rFonts w:hint="eastAsia" w:ascii="宋体" w:eastAsia="宋体" w:cs="Times New Roman"/>
          <w:strike w:val="0"/>
          <w:dstrike w:val="0"/>
          <w:sz w:val="21"/>
          <w:szCs w:val="22"/>
          <w:lang w:val="en-US" w:eastAsia="zh-CN" w:bidi="ar-SA"/>
        </w:rPr>
        <w:t>应</w:t>
      </w:r>
      <w:r>
        <w:rPr>
          <w:rFonts w:hint="eastAsia" w:ascii="宋体" w:hAnsi="Calibri" w:eastAsia="宋体" w:cs="Times New Roman"/>
          <w:strike w:val="0"/>
          <w:dstrike w:val="0"/>
          <w:sz w:val="21"/>
          <w:szCs w:val="22"/>
          <w:lang w:val="en-US" w:eastAsia="zh-CN" w:bidi="ar-SA"/>
        </w:rPr>
        <w:t>可靠接地；严禁电压互感器二次侧短路；严禁电流互感器二次侧开路；互感器二次接线端子与电能表之间的接线</w:t>
      </w:r>
      <w:r>
        <w:rPr>
          <w:rFonts w:hint="eastAsia" w:ascii="宋体" w:eastAsia="宋体" w:cs="Times New Roman"/>
          <w:strike w:val="0"/>
          <w:dstrike w:val="0"/>
          <w:sz w:val="21"/>
          <w:szCs w:val="22"/>
          <w:lang w:val="en-US" w:eastAsia="zh-CN" w:bidi="ar-SA"/>
        </w:rPr>
        <w:t>应符合</w:t>
      </w:r>
      <w:r>
        <w:rPr>
          <w:rFonts w:hint="eastAsia" w:ascii="宋体" w:hAnsi="Calibri" w:eastAsia="宋体" w:cs="Times New Roman"/>
          <w:strike w:val="0"/>
          <w:dstrike w:val="0"/>
          <w:sz w:val="21"/>
          <w:szCs w:val="22"/>
          <w:lang w:val="en-US" w:eastAsia="zh-CN" w:bidi="ar-SA"/>
        </w:rPr>
        <w:t>DL/T 448</w:t>
      </w:r>
      <w:r>
        <w:rPr>
          <w:rFonts w:hint="eastAsia" w:ascii="宋体" w:eastAsia="宋体" w:cs="Times New Roman"/>
          <w:strike w:val="0"/>
          <w:dstrike w:val="0"/>
          <w:sz w:val="21"/>
          <w:szCs w:val="22"/>
          <w:lang w:val="en-US" w:eastAsia="zh-CN" w:bidi="ar-SA"/>
        </w:rPr>
        <w:t>—2016</w:t>
      </w:r>
      <w:r>
        <w:rPr>
          <w:rFonts w:hint="eastAsia" w:ascii="宋体" w:hAnsi="Calibri" w:eastAsia="宋体" w:cs="Times New Roman"/>
          <w:strike w:val="0"/>
          <w:dstrike w:val="0"/>
          <w:sz w:val="21"/>
          <w:szCs w:val="22"/>
          <w:lang w:val="en-US" w:eastAsia="zh-CN" w:bidi="ar-SA"/>
        </w:rPr>
        <w:t>的</w:t>
      </w:r>
      <w:r>
        <w:rPr>
          <w:rFonts w:hint="eastAsia" w:ascii="宋体" w:eastAsia="宋体" w:cs="Times New Roman"/>
          <w:strike w:val="0"/>
          <w:dstrike w:val="0"/>
          <w:sz w:val="21"/>
          <w:szCs w:val="22"/>
          <w:lang w:val="en-US" w:eastAsia="zh-CN" w:bidi="ar-SA"/>
        </w:rPr>
        <w:t>规定</w:t>
      </w:r>
      <w:r>
        <w:rPr>
          <w:rFonts w:hint="eastAsia" w:ascii="宋体" w:hAnsi="Calibri" w:eastAsia="宋体" w:cs="Times New Roman"/>
          <w:strike w:val="0"/>
          <w:dstrike w:val="0"/>
          <w:sz w:val="21"/>
          <w:szCs w:val="22"/>
          <w:lang w:val="en-US" w:eastAsia="zh-CN" w:bidi="ar-SA"/>
        </w:rPr>
        <w:t>。</w:t>
      </w:r>
    </w:p>
    <w:p>
      <w:pPr>
        <w:pStyle w:val="137"/>
        <w:numPr>
          <w:ilvl w:val="0"/>
          <w:numId w:val="0"/>
        </w:numPr>
        <w:ind w:left="0" w:leftChars="0" w:firstLine="0" w:firstLineChars="0"/>
        <w:outlineLvl w:val="2"/>
        <w:rPr>
          <w:rFonts w:hint="default"/>
          <w:lang w:val="en-US" w:eastAsia="zh-CN"/>
        </w:rPr>
      </w:pPr>
      <w:r>
        <w:rPr>
          <w:rFonts w:hint="eastAsia" w:ascii="Times New Roman"/>
          <w:b/>
          <w:strike w:val="0"/>
          <w:dstrike w:val="0"/>
          <w:highlight w:val="none"/>
          <w:lang w:val="en-US" w:eastAsia="zh-CN"/>
        </w:rPr>
        <w:t xml:space="preserve">5.3.2.5 </w:t>
      </w:r>
      <w:r>
        <w:rPr>
          <w:rFonts w:hint="eastAsia" w:ascii="宋体" w:hAnsi="Calibri" w:eastAsia="宋体" w:cs="Times New Roman"/>
          <w:strike w:val="0"/>
          <w:dstrike w:val="0"/>
          <w:sz w:val="21"/>
          <w:szCs w:val="22"/>
          <w:lang w:val="en-US" w:eastAsia="zh-CN" w:bidi="ar-SA"/>
        </w:rPr>
        <w:t>一次端子应有明显的相序、进出线侧和接线端子标</w:t>
      </w:r>
      <w:r>
        <w:rPr>
          <w:rFonts w:hint="eastAsia" w:ascii="宋体" w:eastAsia="宋体" w:cs="Times New Roman"/>
          <w:strike w:val="0"/>
          <w:dstrike w:val="0"/>
          <w:sz w:val="21"/>
          <w:szCs w:val="22"/>
          <w:lang w:val="en-US" w:eastAsia="zh-CN" w:bidi="ar-SA"/>
        </w:rPr>
        <w:t>志，其中相别用A、B、C标识</w:t>
      </w:r>
      <w:r>
        <w:rPr>
          <w:rFonts w:hint="eastAsia" w:ascii="宋体" w:hAnsi="Calibri" w:eastAsia="宋体" w:cs="Times New Roman"/>
          <w:strike w:val="0"/>
          <w:dstrike w:val="0"/>
          <w:sz w:val="21"/>
          <w:szCs w:val="22"/>
          <w:lang w:val="en-US" w:eastAsia="zh-CN" w:bidi="ar-SA"/>
        </w:rPr>
        <w:t>。二次电路导线两端都应有相应的回路标号，接地端子用N或接地符号“</w:t>
      </w:r>
      <w:r>
        <w:rPr>
          <w:rFonts w:ascii="Times New Roman"/>
          <w:szCs w:val="21"/>
        </w:rPr>
        <w:drawing>
          <wp:inline distT="0" distB="0" distL="0" distR="0">
            <wp:extent cx="142875" cy="98425"/>
            <wp:effectExtent l="0" t="0" r="9525" b="3175"/>
            <wp:docPr id="4"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a:xfrm>
                      <a:off x="0" y="0"/>
                      <a:ext cx="142875" cy="98425"/>
                    </a:xfrm>
                    <a:prstGeom prst="rect">
                      <a:avLst/>
                    </a:prstGeom>
                    <a:noFill/>
                    <a:ln>
                      <a:noFill/>
                    </a:ln>
                  </pic:spPr>
                </pic:pic>
              </a:graphicData>
            </a:graphic>
          </wp:inline>
        </w:drawing>
      </w:r>
      <w:r>
        <w:rPr>
          <w:rFonts w:hint="eastAsia" w:ascii="宋体" w:hAnsi="Calibri" w:eastAsia="宋体" w:cs="Times New Roman"/>
          <w:strike w:val="0"/>
          <w:dstrike w:val="0"/>
          <w:sz w:val="21"/>
          <w:szCs w:val="22"/>
          <w:lang w:val="en-US" w:eastAsia="zh-CN" w:bidi="ar-SA"/>
        </w:rPr>
        <w:t>”标识。控制箱体正面应有明显的警示标识。</w:t>
      </w:r>
    </w:p>
    <w:p>
      <w:pPr>
        <w:pStyle w:val="137"/>
        <w:numPr>
          <w:ilvl w:val="0"/>
          <w:numId w:val="0"/>
        </w:numPr>
        <w:ind w:left="0" w:leftChars="0" w:firstLine="0" w:firstLineChars="0"/>
        <w:outlineLvl w:val="1"/>
        <w:rPr>
          <w:rFonts w:hint="eastAsia" w:ascii="Times New Roman"/>
          <w:b/>
          <w:highlight w:val="none"/>
          <w:lang w:eastAsia="zh-CN"/>
        </w:rPr>
      </w:pPr>
      <w:bookmarkStart w:id="27" w:name="_Toc7786"/>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4</w:t>
      </w:r>
      <w:r>
        <w:rPr>
          <w:rFonts w:hint="eastAsia" w:ascii="Times New Roman"/>
          <w:b/>
          <w:highlight w:val="none"/>
          <w:lang w:eastAsia="zh-CN"/>
        </w:rPr>
        <w:t xml:space="preserve"> 机械要求</w:t>
      </w:r>
      <w:bookmarkEnd w:id="27"/>
    </w:p>
    <w:p>
      <w:pPr>
        <w:pStyle w:val="137"/>
        <w:numPr>
          <w:ilvl w:val="0"/>
          <w:numId w:val="0"/>
        </w:numPr>
        <w:ind w:left="0" w:leftChars="0" w:firstLine="0" w:firstLineChars="0"/>
        <w:outlineLvl w:val="2"/>
        <w:rPr>
          <w:rFonts w:hint="eastAsia" w:ascii="Times New Roman"/>
          <w:b/>
          <w:color w:val="FF0000"/>
          <w:highlight w:val="none"/>
          <w:lang w:eastAsia="zh-CN"/>
        </w:rPr>
      </w:pPr>
      <w:bookmarkStart w:id="28" w:name="_Toc22722"/>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4</w:t>
      </w:r>
      <w:r>
        <w:rPr>
          <w:rFonts w:hint="eastAsia" w:ascii="Times New Roman"/>
          <w:b/>
          <w:highlight w:val="none"/>
          <w:lang w:eastAsia="zh-CN"/>
        </w:rPr>
        <w:t>.1 冲击振动</w:t>
      </w:r>
      <w:bookmarkEnd w:id="28"/>
    </w:p>
    <w:p>
      <w:pPr>
        <w:pStyle w:val="34"/>
        <w:ind w:left="0" w:leftChars="0" w:firstLine="420" w:firstLineChars="200"/>
        <w:rPr>
          <w:rFonts w:hint="eastAsia"/>
          <w:lang w:eastAsia="zh-CN"/>
        </w:rPr>
      </w:pPr>
      <w:r>
        <w:rPr>
          <w:rFonts w:hint="eastAsia"/>
          <w:lang w:val="en-US" w:eastAsia="zh-CN"/>
        </w:rPr>
        <w:t>装置在</w:t>
      </w:r>
      <w:r>
        <w:rPr>
          <w:rFonts w:hint="eastAsia"/>
          <w:lang w:eastAsia="zh-CN"/>
        </w:rPr>
        <w:t>承受一定程度的冲击和振动</w:t>
      </w:r>
      <w:r>
        <w:rPr>
          <w:rFonts w:hint="eastAsia"/>
          <w:lang w:val="en-US" w:eastAsia="zh-CN"/>
        </w:rPr>
        <w:t>后</w:t>
      </w:r>
      <w:r>
        <w:t>，应符合GB/T 11022</w:t>
      </w:r>
      <w:r>
        <w:rPr>
          <w:rFonts w:hint="eastAsia"/>
        </w:rPr>
        <w:t>—</w:t>
      </w:r>
      <w:r>
        <w:t>20</w:t>
      </w:r>
      <w:r>
        <w:rPr>
          <w:rFonts w:hint="eastAsia"/>
          <w:lang w:val="en-US" w:eastAsia="zh-CN"/>
        </w:rPr>
        <w:t>20中7</w:t>
      </w:r>
      <w:r>
        <w:t>.</w:t>
      </w:r>
      <w:r>
        <w:rPr>
          <w:rFonts w:hint="eastAsia"/>
          <w:lang w:val="en-US" w:eastAsia="zh-CN"/>
        </w:rPr>
        <w:t>10</w:t>
      </w:r>
      <w:r>
        <w:t>.</w:t>
      </w:r>
      <w:r>
        <w:rPr>
          <w:rFonts w:hint="eastAsia"/>
          <w:lang w:val="en-US" w:eastAsia="zh-CN"/>
        </w:rPr>
        <w:t>4.5</w:t>
      </w:r>
      <w:r>
        <w:t>的</w:t>
      </w:r>
      <w:r>
        <w:rPr>
          <w:rFonts w:hint="eastAsia"/>
          <w:lang w:val="en-US" w:eastAsia="zh-CN"/>
        </w:rPr>
        <w:t>规定</w:t>
      </w:r>
      <w:r>
        <w:rPr>
          <w:rFonts w:hint="eastAsia"/>
          <w:szCs w:val="22"/>
          <w:lang w:val="en-US" w:eastAsia="zh-CN"/>
        </w:rPr>
        <w:t>。</w:t>
      </w:r>
    </w:p>
    <w:p>
      <w:pPr>
        <w:pStyle w:val="137"/>
        <w:numPr>
          <w:ilvl w:val="0"/>
          <w:numId w:val="0"/>
        </w:numPr>
        <w:ind w:left="0" w:leftChars="0" w:firstLine="0" w:firstLineChars="0"/>
        <w:outlineLvl w:val="2"/>
        <w:rPr>
          <w:rFonts w:hint="eastAsia" w:ascii="Times New Roman"/>
          <w:b/>
          <w:szCs w:val="22"/>
          <w:highlight w:val="none"/>
          <w:lang w:eastAsia="zh-CN"/>
        </w:rPr>
      </w:pPr>
      <w:bookmarkStart w:id="29" w:name="_Toc13452"/>
      <w:r>
        <w:rPr>
          <w:rFonts w:hint="eastAsia" w:ascii="Times New Roman"/>
          <w:b/>
          <w:szCs w:val="22"/>
          <w:highlight w:val="none"/>
          <w:lang w:val="en-US" w:eastAsia="zh-CN"/>
        </w:rPr>
        <w:t>5</w:t>
      </w:r>
      <w:r>
        <w:rPr>
          <w:rFonts w:hint="eastAsia" w:ascii="Times New Roman"/>
          <w:b/>
          <w:szCs w:val="22"/>
          <w:highlight w:val="none"/>
          <w:lang w:eastAsia="zh-CN"/>
        </w:rPr>
        <w:t>.</w:t>
      </w:r>
      <w:r>
        <w:rPr>
          <w:rFonts w:hint="eastAsia" w:ascii="Times New Roman"/>
          <w:b/>
          <w:szCs w:val="22"/>
          <w:highlight w:val="none"/>
          <w:lang w:val="en-US" w:eastAsia="zh-CN"/>
        </w:rPr>
        <w:t>4</w:t>
      </w:r>
      <w:r>
        <w:rPr>
          <w:rFonts w:hint="eastAsia" w:ascii="Times New Roman"/>
          <w:b/>
          <w:szCs w:val="22"/>
          <w:highlight w:val="none"/>
          <w:lang w:eastAsia="zh-CN"/>
        </w:rPr>
        <w:t>.2 防护等级</w:t>
      </w:r>
      <w:bookmarkEnd w:id="29"/>
    </w:p>
    <w:p>
      <w:pPr>
        <w:tabs>
          <w:tab w:val="center" w:pos="4201"/>
          <w:tab w:val="right" w:leader="dot" w:pos="9298"/>
        </w:tabs>
        <w:autoSpaceDE w:val="0"/>
        <w:autoSpaceDN w:val="0"/>
        <w:ind w:firstLine="420" w:firstLineChars="200"/>
        <w:jc w:val="both"/>
        <w:rPr>
          <w:rFonts w:ascii="Times New Roman" w:hAnsi="Times New Roman" w:eastAsia="宋体" w:cs="Times New Roman"/>
          <w:sz w:val="21"/>
          <w:lang w:val="en-US" w:eastAsia="zh-CN" w:bidi="ar-SA"/>
        </w:rPr>
      </w:pPr>
      <w:r>
        <w:rPr>
          <w:rFonts w:hint="eastAsia"/>
          <w:lang w:val="en-US" w:eastAsia="zh-CN"/>
        </w:rPr>
        <w:t>应符合</w:t>
      </w:r>
      <w:r>
        <w:rPr>
          <w:rFonts w:ascii="Times New Roman" w:hAnsi="Times New Roman" w:eastAsia="宋体" w:cs="Times New Roman"/>
          <w:sz w:val="21"/>
          <w:lang w:val="en-US" w:eastAsia="zh-CN" w:bidi="ar-SA"/>
        </w:rPr>
        <w:t>GB/T 4208-2017</w:t>
      </w:r>
      <w:r>
        <w:rPr>
          <w:rFonts w:hint="eastAsia" w:ascii="Times New Roman" w:hAnsi="Times New Roman" w:cs="Times New Roman"/>
          <w:sz w:val="21"/>
          <w:lang w:val="en-US" w:eastAsia="zh-CN" w:bidi="ar-SA"/>
        </w:rPr>
        <w:t>的规定，并符合以下要求</w:t>
      </w:r>
      <w:r>
        <w:rPr>
          <w:rFonts w:ascii="Times New Roman" w:hAnsi="Times New Roman" w:eastAsia="宋体" w:cs="Times New Roman"/>
          <w:sz w:val="21"/>
          <w:lang w:val="en-US" w:eastAsia="zh-CN" w:bidi="ar-SA"/>
        </w:rPr>
        <w:t>：</w:t>
      </w:r>
    </w:p>
    <w:p>
      <w:pPr>
        <w:numPr>
          <w:ilvl w:val="0"/>
          <w:numId w:val="22"/>
        </w:numPr>
        <w:tabs>
          <w:tab w:val="center" w:pos="4201"/>
          <w:tab w:val="right" w:leader="dot" w:pos="9298"/>
        </w:tabs>
        <w:autoSpaceDE w:val="0"/>
        <w:autoSpaceDN w:val="0"/>
        <w:ind w:firstLine="420" w:firstLineChars="200"/>
        <w:jc w:val="both"/>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户内</w:t>
      </w:r>
      <w:r>
        <w:rPr>
          <w:rFonts w:hint="eastAsia" w:ascii="宋体" w:cs="Times New Roman"/>
          <w:kern w:val="0"/>
          <w:sz w:val="21"/>
          <w:szCs w:val="22"/>
          <w:lang w:val="en-US" w:eastAsia="zh-CN" w:bidi="ar-SA"/>
        </w:rPr>
        <w:t>：</w:t>
      </w:r>
      <w:r>
        <w:rPr>
          <w:rFonts w:hint="eastAsia" w:ascii="宋体" w:hAnsi="Calibri" w:eastAsia="宋体" w:cs="Times New Roman"/>
          <w:kern w:val="0"/>
          <w:sz w:val="21"/>
          <w:szCs w:val="22"/>
          <w:lang w:val="en-US" w:eastAsia="zh-CN" w:bidi="ar-SA"/>
        </w:rPr>
        <w:t>防护等级不应低于IP</w:t>
      </w:r>
      <w:r>
        <w:rPr>
          <w:rFonts w:hint="eastAsia" w:ascii="宋体" w:cs="Times New Roman"/>
          <w:kern w:val="0"/>
          <w:sz w:val="21"/>
          <w:szCs w:val="22"/>
          <w:lang w:val="en-US" w:eastAsia="zh-CN" w:bidi="ar-SA"/>
        </w:rPr>
        <w:t xml:space="preserve"> </w:t>
      </w:r>
      <w:r>
        <w:rPr>
          <w:rFonts w:hint="eastAsia" w:ascii="宋体" w:hAnsi="Calibri" w:eastAsia="宋体" w:cs="Times New Roman"/>
          <w:kern w:val="0"/>
          <w:sz w:val="21"/>
          <w:szCs w:val="22"/>
          <w:lang w:val="en-US" w:eastAsia="zh-CN" w:bidi="ar-SA"/>
        </w:rPr>
        <w:t>31级；</w:t>
      </w:r>
    </w:p>
    <w:p>
      <w:pPr>
        <w:numPr>
          <w:ilvl w:val="0"/>
          <w:numId w:val="22"/>
        </w:numPr>
        <w:tabs>
          <w:tab w:val="center" w:pos="4201"/>
          <w:tab w:val="right" w:leader="dot" w:pos="9298"/>
        </w:tabs>
        <w:autoSpaceDE w:val="0"/>
        <w:autoSpaceDN w:val="0"/>
        <w:ind w:firstLine="420" w:firstLineChars="200"/>
        <w:jc w:val="both"/>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户外</w:t>
      </w:r>
      <w:r>
        <w:rPr>
          <w:rFonts w:hint="eastAsia" w:ascii="宋体" w:cs="Times New Roman"/>
          <w:kern w:val="0"/>
          <w:sz w:val="21"/>
          <w:szCs w:val="22"/>
          <w:lang w:val="en-US" w:eastAsia="zh-CN" w:bidi="ar-SA"/>
        </w:rPr>
        <w:t>：</w:t>
      </w:r>
      <w:r>
        <w:rPr>
          <w:rFonts w:hint="eastAsia" w:ascii="宋体" w:hAnsi="Calibri" w:eastAsia="宋体" w:cs="Times New Roman"/>
          <w:kern w:val="0"/>
          <w:sz w:val="21"/>
          <w:szCs w:val="22"/>
          <w:lang w:val="en-US" w:eastAsia="zh-CN" w:bidi="ar-SA"/>
        </w:rPr>
        <w:t>防护等级不应低于IP</w:t>
      </w:r>
      <w:r>
        <w:rPr>
          <w:rFonts w:hint="eastAsia" w:ascii="宋体" w:cs="Times New Roman"/>
          <w:kern w:val="0"/>
          <w:sz w:val="21"/>
          <w:szCs w:val="22"/>
          <w:lang w:val="en-US" w:eastAsia="zh-CN" w:bidi="ar-SA"/>
        </w:rPr>
        <w:t xml:space="preserve"> </w:t>
      </w:r>
      <w:r>
        <w:rPr>
          <w:rFonts w:hint="eastAsia" w:ascii="宋体" w:hAnsi="Calibri" w:eastAsia="宋体" w:cs="Times New Roman"/>
          <w:kern w:val="0"/>
          <w:sz w:val="21"/>
          <w:szCs w:val="22"/>
          <w:lang w:val="en-US" w:eastAsia="zh-CN" w:bidi="ar-SA"/>
        </w:rPr>
        <w:t>54级。</w:t>
      </w:r>
    </w:p>
    <w:p>
      <w:pPr>
        <w:pStyle w:val="137"/>
        <w:numPr>
          <w:ilvl w:val="0"/>
          <w:numId w:val="0"/>
        </w:numPr>
        <w:ind w:left="0" w:leftChars="0" w:firstLine="0" w:firstLineChars="0"/>
        <w:outlineLvl w:val="2"/>
        <w:rPr>
          <w:rFonts w:hint="default" w:ascii="Times New Roman"/>
          <w:b/>
          <w:highlight w:val="none"/>
          <w:lang w:val="en-US" w:eastAsia="zh-CN"/>
        </w:rPr>
      </w:pPr>
      <w:bookmarkStart w:id="30" w:name="_Toc15274"/>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4</w:t>
      </w:r>
      <w:r>
        <w:rPr>
          <w:rFonts w:hint="eastAsia" w:ascii="Times New Roman"/>
          <w:b/>
          <w:highlight w:val="none"/>
          <w:lang w:eastAsia="zh-CN"/>
        </w:rPr>
        <w:t>.3 耐腐蚀性</w:t>
      </w:r>
      <w:bookmarkEnd w:id="30"/>
    </w:p>
    <w:p>
      <w:pPr>
        <w:pStyle w:val="34"/>
        <w:ind w:left="0" w:leftChars="0" w:firstLine="420" w:firstLineChars="200"/>
        <w:rPr>
          <w:rFonts w:hint="eastAsia"/>
          <w:lang w:eastAsia="zh-CN"/>
        </w:rPr>
      </w:pPr>
      <w:r>
        <w:rPr>
          <w:rFonts w:hint="eastAsia"/>
          <w:lang w:eastAsia="zh-CN"/>
        </w:rPr>
        <w:t>装置耐腐蚀性</w:t>
      </w:r>
      <w:r>
        <w:rPr>
          <w:rFonts w:hint="eastAsia"/>
          <w:lang w:val="en-US" w:eastAsia="zh-CN"/>
        </w:rPr>
        <w:t>应符合</w:t>
      </w:r>
      <w:r>
        <w:t>GB/T 11022</w:t>
      </w:r>
      <w:r>
        <w:rPr>
          <w:rFonts w:hint="eastAsia"/>
        </w:rPr>
        <w:t>—</w:t>
      </w:r>
      <w:r>
        <w:t>20</w:t>
      </w:r>
      <w:r>
        <w:rPr>
          <w:rFonts w:hint="eastAsia"/>
          <w:lang w:val="en-US" w:eastAsia="zh-CN"/>
        </w:rPr>
        <w:t>20中6</w:t>
      </w:r>
      <w:r>
        <w:t>.</w:t>
      </w:r>
      <w:r>
        <w:rPr>
          <w:rFonts w:hint="eastAsia"/>
          <w:lang w:val="en-US" w:eastAsia="zh-CN"/>
        </w:rPr>
        <w:t>21</w:t>
      </w:r>
      <w:r>
        <w:t>的</w:t>
      </w:r>
      <w:r>
        <w:rPr>
          <w:rFonts w:hint="eastAsia"/>
          <w:lang w:val="en-US" w:eastAsia="zh-CN"/>
        </w:rPr>
        <w:t>规定</w:t>
      </w:r>
      <w:r>
        <w:rPr>
          <w:rFonts w:hint="eastAsia"/>
          <w:szCs w:val="22"/>
          <w:lang w:val="en-US" w:eastAsia="zh-CN"/>
        </w:rPr>
        <w:t>。</w:t>
      </w:r>
    </w:p>
    <w:p>
      <w:pPr>
        <w:pStyle w:val="137"/>
        <w:numPr>
          <w:ilvl w:val="0"/>
          <w:numId w:val="0"/>
        </w:numPr>
        <w:ind w:left="0" w:leftChars="0" w:firstLine="0" w:firstLineChars="0"/>
        <w:outlineLvl w:val="1"/>
        <w:rPr>
          <w:rFonts w:hint="eastAsia" w:ascii="Times New Roman"/>
          <w:b/>
          <w:highlight w:val="none"/>
          <w:lang w:eastAsia="zh-CN"/>
        </w:rPr>
      </w:pPr>
      <w:bookmarkStart w:id="31" w:name="_Toc26130"/>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 xml:space="preserve">5 </w:t>
      </w:r>
      <w:r>
        <w:rPr>
          <w:rFonts w:hint="eastAsia" w:ascii="Times New Roman"/>
          <w:b/>
          <w:highlight w:val="none"/>
          <w:lang w:eastAsia="zh-CN"/>
        </w:rPr>
        <w:t>电气要求</w:t>
      </w:r>
      <w:bookmarkEnd w:id="31"/>
    </w:p>
    <w:p>
      <w:pPr>
        <w:pStyle w:val="137"/>
        <w:numPr>
          <w:ilvl w:val="0"/>
          <w:numId w:val="0"/>
        </w:numPr>
        <w:ind w:left="0" w:leftChars="0" w:firstLine="0" w:firstLineChars="0"/>
        <w:outlineLvl w:val="2"/>
        <w:rPr>
          <w:rFonts w:hint="default" w:ascii="Times New Roman"/>
          <w:b/>
          <w:highlight w:val="none"/>
          <w:lang w:val="en-US" w:eastAsia="zh-CN"/>
        </w:rPr>
      </w:pPr>
      <w:bookmarkStart w:id="32" w:name="_Toc14852"/>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5</w:t>
      </w:r>
      <w:r>
        <w:rPr>
          <w:rFonts w:hint="eastAsia" w:ascii="Times New Roman"/>
          <w:b/>
          <w:highlight w:val="none"/>
          <w:lang w:eastAsia="zh-CN"/>
        </w:rPr>
        <w:t>.1 绝缘</w:t>
      </w:r>
      <w:bookmarkEnd w:id="32"/>
      <w:r>
        <w:rPr>
          <w:rFonts w:hint="eastAsia" w:ascii="Times New Roman"/>
          <w:b/>
          <w:highlight w:val="none"/>
          <w:lang w:val="en-US" w:eastAsia="zh-CN"/>
        </w:rPr>
        <w:t>水平</w:t>
      </w:r>
    </w:p>
    <w:p>
      <w:pPr>
        <w:pStyle w:val="34"/>
        <w:ind w:left="0" w:leftChars="0" w:firstLine="420" w:firstLineChars="200"/>
        <w:rPr>
          <w:rFonts w:hint="default"/>
          <w:color w:val="FF0000"/>
          <w:szCs w:val="22"/>
          <w:lang w:val="en-US" w:eastAsia="zh-CN"/>
        </w:rPr>
      </w:pPr>
      <w:r>
        <w:rPr>
          <w:rFonts w:hint="eastAsia"/>
          <w:lang w:eastAsia="zh-CN"/>
        </w:rPr>
        <w:t>装置绝缘水平</w:t>
      </w:r>
      <w:r>
        <w:rPr>
          <w:rFonts w:hint="eastAsia"/>
          <w:lang w:val="en-US" w:eastAsia="zh-CN"/>
        </w:rPr>
        <w:t>应符合</w:t>
      </w:r>
      <w:r>
        <w:rPr>
          <w:rFonts w:hint="eastAsia"/>
        </w:rPr>
        <w:t>GB/T 16934-2013</w:t>
      </w:r>
      <w:r>
        <w:rPr>
          <w:rFonts w:hint="eastAsia"/>
          <w:lang w:val="en-US" w:eastAsia="zh-CN"/>
        </w:rPr>
        <w:t>中5</w:t>
      </w:r>
      <w:r>
        <w:t>.</w:t>
      </w:r>
      <w:r>
        <w:rPr>
          <w:rFonts w:hint="eastAsia"/>
          <w:lang w:val="en-US" w:eastAsia="zh-CN"/>
        </w:rPr>
        <w:t>8</w:t>
      </w:r>
      <w:r>
        <w:t>的</w:t>
      </w:r>
      <w:r>
        <w:rPr>
          <w:rFonts w:hint="eastAsia"/>
          <w:lang w:val="en-US" w:eastAsia="zh-CN"/>
        </w:rPr>
        <w:t>规定</w:t>
      </w:r>
      <w:r>
        <w:rPr>
          <w:rFonts w:hint="eastAsia"/>
          <w:szCs w:val="22"/>
          <w:lang w:val="en-US" w:eastAsia="zh-CN"/>
        </w:rPr>
        <w:t>。</w:t>
      </w:r>
    </w:p>
    <w:p>
      <w:pPr>
        <w:pStyle w:val="137"/>
        <w:numPr>
          <w:ilvl w:val="0"/>
          <w:numId w:val="0"/>
        </w:numPr>
        <w:ind w:left="0" w:leftChars="0" w:firstLine="0" w:firstLineChars="0"/>
        <w:outlineLvl w:val="2"/>
        <w:rPr>
          <w:rFonts w:hint="eastAsia" w:ascii="Times New Roman"/>
          <w:b/>
          <w:highlight w:val="none"/>
          <w:lang w:eastAsia="zh-CN"/>
        </w:rPr>
      </w:pPr>
      <w:bookmarkStart w:id="33" w:name="_Toc19806"/>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5</w:t>
      </w:r>
      <w:r>
        <w:rPr>
          <w:rFonts w:hint="eastAsia" w:ascii="Times New Roman"/>
          <w:b/>
          <w:highlight w:val="none"/>
          <w:lang w:eastAsia="zh-CN"/>
        </w:rPr>
        <w:t>.2 温升</w:t>
      </w:r>
      <w:bookmarkEnd w:id="33"/>
    </w:p>
    <w:p>
      <w:pPr>
        <w:pStyle w:val="34"/>
        <w:ind w:left="0" w:leftChars="0" w:firstLine="420" w:firstLineChars="200"/>
        <w:rPr>
          <w:rFonts w:hint="default"/>
          <w:szCs w:val="22"/>
          <w:lang w:val="en-US" w:eastAsia="zh-CN"/>
        </w:rPr>
      </w:pPr>
      <w:r>
        <w:rPr>
          <w:rFonts w:hint="eastAsia"/>
          <w:szCs w:val="22"/>
          <w:lang w:eastAsia="zh-CN"/>
        </w:rPr>
        <w:t>一次回路通以</w:t>
      </w:r>
      <w:r>
        <w:rPr>
          <w:rFonts w:hint="eastAsia"/>
          <w:szCs w:val="22"/>
          <w:lang w:val="en-US" w:eastAsia="zh-CN"/>
        </w:rPr>
        <w:t>高压开关</w:t>
      </w:r>
      <w:r>
        <w:rPr>
          <w:rFonts w:hint="eastAsia"/>
          <w:szCs w:val="22"/>
          <w:lang w:eastAsia="zh-CN"/>
        </w:rPr>
        <w:t>额定电流，装置温升</w:t>
      </w:r>
      <w:r>
        <w:rPr>
          <w:rFonts w:hint="eastAsia"/>
          <w:szCs w:val="22"/>
          <w:lang w:val="en-US" w:eastAsia="zh-CN"/>
        </w:rPr>
        <w:t>应符合</w:t>
      </w:r>
      <w:r>
        <w:rPr>
          <w:rFonts w:hint="eastAsia"/>
          <w:szCs w:val="22"/>
          <w:lang w:eastAsia="zh-CN"/>
        </w:rPr>
        <w:t>GB/T 11022—20</w:t>
      </w:r>
      <w:r>
        <w:rPr>
          <w:rFonts w:hint="eastAsia"/>
          <w:szCs w:val="22"/>
          <w:lang w:val="en-US" w:eastAsia="zh-CN"/>
        </w:rPr>
        <w:t>20中7.5.5</w:t>
      </w:r>
      <w:r>
        <w:rPr>
          <w:rFonts w:hint="eastAsia"/>
          <w:szCs w:val="22"/>
          <w:lang w:eastAsia="zh-CN"/>
        </w:rPr>
        <w:t>的</w:t>
      </w:r>
      <w:r>
        <w:rPr>
          <w:rFonts w:hint="eastAsia"/>
          <w:szCs w:val="22"/>
          <w:lang w:val="en-US" w:eastAsia="zh-CN"/>
        </w:rPr>
        <w:t>规定。</w:t>
      </w:r>
      <w:r>
        <w:rPr>
          <w:rFonts w:hint="eastAsia"/>
          <w:szCs w:val="22"/>
          <w:lang w:eastAsia="zh-CN"/>
        </w:rPr>
        <w:t>且在温度允许变化的范围内仍能正常工作。</w:t>
      </w:r>
    </w:p>
    <w:p>
      <w:pPr>
        <w:pStyle w:val="137"/>
        <w:numPr>
          <w:ilvl w:val="0"/>
          <w:numId w:val="0"/>
        </w:numPr>
        <w:ind w:left="0" w:leftChars="0" w:firstLine="0" w:firstLineChars="0"/>
        <w:outlineLvl w:val="2"/>
        <w:rPr>
          <w:rFonts w:hint="eastAsia" w:ascii="Times New Roman"/>
          <w:b/>
          <w:highlight w:val="none"/>
          <w:lang w:eastAsia="zh-CN"/>
        </w:rPr>
      </w:pPr>
      <w:bookmarkStart w:id="34" w:name="_Toc13781"/>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3</w:t>
      </w:r>
      <w:r>
        <w:rPr>
          <w:rFonts w:hint="eastAsia" w:ascii="Times New Roman"/>
          <w:b/>
          <w:highlight w:val="none"/>
          <w:lang w:eastAsia="zh-CN"/>
        </w:rPr>
        <w:t xml:space="preserve"> 供电电源</w:t>
      </w:r>
    </w:p>
    <w:p>
      <w:pPr>
        <w:pStyle w:val="34"/>
        <w:rPr>
          <w:rFonts w:hint="eastAsia" w:ascii="宋体" w:hAnsi="宋体" w:eastAsia="宋体" w:cs="宋体"/>
          <w:sz w:val="21"/>
          <w:szCs w:val="21"/>
          <w:lang w:val="en-US" w:eastAsia="zh-CN"/>
        </w:rPr>
      </w:pPr>
      <w:r>
        <w:rPr>
          <w:rFonts w:hint="eastAsia" w:ascii="宋体" w:hAnsi="宋体" w:eastAsia="宋体" w:cs="宋体"/>
          <w:sz w:val="21"/>
          <w:szCs w:val="21"/>
          <w:lang w:val="en-US" w:eastAsia="zh-CN"/>
        </w:rPr>
        <w:t>装置供电电源应符合以下要求：</w:t>
      </w:r>
    </w:p>
    <w:p>
      <w:pPr>
        <w:numPr>
          <w:ilvl w:val="0"/>
          <w:numId w:val="23"/>
        </w:numPr>
        <w:tabs>
          <w:tab w:val="center" w:pos="4201"/>
          <w:tab w:val="right" w:leader="dot" w:pos="9298"/>
        </w:tabs>
        <w:autoSpaceDE w:val="0"/>
        <w:autoSpaceDN w:val="0"/>
        <w:ind w:firstLine="420" w:firstLineChars="200"/>
        <w:jc w:val="both"/>
        <w:rPr>
          <w:rFonts w:hint="eastAsia" w:ascii="宋体" w:hAnsi="宋体" w:eastAsia="宋体" w:cs="宋体"/>
          <w:kern w:val="0"/>
          <w:sz w:val="21"/>
          <w:szCs w:val="21"/>
          <w:lang w:val="en-US" w:eastAsia="zh-CN" w:bidi="ar-SA"/>
        </w:rPr>
      </w:pPr>
      <w:r>
        <w:rPr>
          <w:rFonts w:hint="eastAsia" w:ascii="宋体" w:hAnsi="宋体" w:cs="宋体"/>
          <w:kern w:val="0"/>
          <w:sz w:val="21"/>
          <w:szCs w:val="21"/>
          <w:lang w:val="en-US" w:eastAsia="zh-CN" w:bidi="ar-SA"/>
        </w:rPr>
        <w:t>一次回路</w:t>
      </w:r>
      <w:r>
        <w:rPr>
          <w:rFonts w:hint="eastAsia" w:ascii="宋体" w:hAnsi="宋体" w:eastAsia="宋体" w:cs="宋体"/>
          <w:sz w:val="21"/>
          <w:szCs w:val="21"/>
          <w:lang w:val="en-US" w:eastAsia="zh-CN"/>
        </w:rPr>
        <w:t>供电电源</w:t>
      </w:r>
      <w:r>
        <w:rPr>
          <w:rFonts w:hint="eastAsia" w:ascii="宋体" w:hAnsi="宋体" w:cs="宋体"/>
          <w:kern w:val="0"/>
          <w:sz w:val="21"/>
          <w:szCs w:val="21"/>
          <w:lang w:val="en-US" w:eastAsia="zh-CN" w:bidi="ar-SA"/>
        </w:rPr>
        <w:t>为 6 kV~35 kV三相交流电，取自配电网</w:t>
      </w:r>
      <w:r>
        <w:rPr>
          <w:rFonts w:hint="eastAsia" w:ascii="宋体" w:hAnsi="宋体" w:eastAsia="宋体" w:cs="宋体"/>
          <w:kern w:val="0"/>
          <w:sz w:val="21"/>
          <w:szCs w:val="21"/>
          <w:lang w:val="en-US" w:eastAsia="zh-CN" w:bidi="ar-SA"/>
        </w:rPr>
        <w:t>；</w:t>
      </w:r>
    </w:p>
    <w:p>
      <w:pPr>
        <w:numPr>
          <w:ilvl w:val="0"/>
          <w:numId w:val="23"/>
        </w:numPr>
        <w:tabs>
          <w:tab w:val="center" w:pos="4201"/>
          <w:tab w:val="right" w:leader="dot" w:pos="9298"/>
        </w:tabs>
        <w:autoSpaceDE w:val="0"/>
        <w:autoSpaceDN w:val="0"/>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二次回路供电电源由互感器二次侧绕组提供，其中：</w:t>
      </w:r>
    </w:p>
    <w:p>
      <w:pPr>
        <w:numPr>
          <w:ilvl w:val="0"/>
          <w:numId w:val="0"/>
        </w:numPr>
        <w:tabs>
          <w:tab w:val="center" w:pos="4201"/>
          <w:tab w:val="right" w:leader="dot" w:pos="9298"/>
        </w:tabs>
        <w:autoSpaceDE w:val="0"/>
        <w:autoSpaceDN w:val="0"/>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——电能表应符合GB/T 17215.211-2021中第4章的规定；</w:t>
      </w:r>
    </w:p>
    <w:p>
      <w:pPr>
        <w:numPr>
          <w:ilvl w:val="0"/>
          <w:numId w:val="0"/>
        </w:numPr>
        <w:tabs>
          <w:tab w:val="center" w:pos="4201"/>
          <w:tab w:val="right" w:leader="dot" w:pos="9298"/>
        </w:tabs>
        <w:autoSpaceDE w:val="0"/>
        <w:autoSpaceDN w:val="0"/>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——专变采集终端应符合DL/T 698.33—2010中4.3.1的规定；</w:t>
      </w:r>
    </w:p>
    <w:p>
      <w:pPr>
        <w:numPr>
          <w:ilvl w:val="0"/>
          <w:numId w:val="0"/>
        </w:numPr>
        <w:tabs>
          <w:tab w:val="center" w:pos="4201"/>
          <w:tab w:val="right" w:leader="dot" w:pos="9298"/>
        </w:tabs>
        <w:autoSpaceDE w:val="0"/>
        <w:autoSpaceDN w:val="0"/>
        <w:ind w:firstLine="420" w:firstLineChars="200"/>
        <w:jc w:val="both"/>
        <w:rPr>
          <w:rFonts w:hint="eastAsia" w:ascii="宋体" w:hAnsi="宋体" w:eastAsia="宋体" w:cs="宋体"/>
          <w:kern w:val="0"/>
          <w:sz w:val="21"/>
          <w:szCs w:val="21"/>
          <w:lang w:val="en-US" w:eastAsia="zh-CN" w:bidi="ar-SA"/>
        </w:rPr>
      </w:pPr>
      <w:r>
        <w:rPr>
          <w:rFonts w:hint="eastAsia" w:ascii="宋体" w:hAnsi="宋体" w:eastAsia="宋体" w:cs="宋体"/>
          <w:kern w:val="0"/>
          <w:sz w:val="21"/>
          <w:szCs w:val="21"/>
          <w:lang w:val="en-US" w:eastAsia="zh-CN" w:bidi="ar-SA"/>
        </w:rPr>
        <w:t xml:space="preserve">——开关操作机构应符合DL/T </w:t>
      </w:r>
      <w:r>
        <w:rPr>
          <w:rFonts w:hint="eastAsia" w:ascii="宋体" w:hAnsi="宋体" w:cs="宋体"/>
          <w:kern w:val="0"/>
          <w:sz w:val="21"/>
          <w:szCs w:val="21"/>
          <w:lang w:val="en-US" w:eastAsia="zh-CN" w:bidi="ar-SA"/>
        </w:rPr>
        <w:t>2181</w:t>
      </w:r>
      <w:r>
        <w:rPr>
          <w:rFonts w:hint="eastAsia" w:ascii="宋体" w:hAnsi="宋体" w:eastAsia="宋体" w:cs="宋体"/>
          <w:kern w:val="0"/>
          <w:sz w:val="21"/>
          <w:szCs w:val="21"/>
          <w:lang w:val="en-US" w:eastAsia="zh-CN" w:bidi="ar-SA"/>
        </w:rPr>
        <w:t>—20</w:t>
      </w:r>
      <w:r>
        <w:rPr>
          <w:rFonts w:hint="eastAsia" w:ascii="宋体" w:hAnsi="宋体" w:cs="宋体"/>
          <w:kern w:val="0"/>
          <w:sz w:val="21"/>
          <w:szCs w:val="21"/>
          <w:lang w:val="en-US" w:eastAsia="zh-CN" w:bidi="ar-SA"/>
        </w:rPr>
        <w:t>2</w:t>
      </w:r>
      <w:r>
        <w:rPr>
          <w:rFonts w:hint="eastAsia" w:ascii="宋体" w:hAnsi="宋体" w:eastAsia="宋体" w:cs="宋体"/>
          <w:kern w:val="0"/>
          <w:sz w:val="21"/>
          <w:szCs w:val="21"/>
          <w:lang w:val="en-US" w:eastAsia="zh-CN" w:bidi="ar-SA"/>
        </w:rPr>
        <w:t>0中</w:t>
      </w:r>
      <w:r>
        <w:rPr>
          <w:rFonts w:hint="eastAsia" w:ascii="宋体" w:hAnsi="宋体" w:cs="宋体"/>
          <w:kern w:val="0"/>
          <w:sz w:val="21"/>
          <w:szCs w:val="21"/>
          <w:lang w:val="en-US" w:eastAsia="zh-CN" w:bidi="ar-SA"/>
        </w:rPr>
        <w:t>5.3.2 d</w:t>
      </w:r>
      <w:r>
        <w:rPr>
          <w:rFonts w:hint="eastAsia" w:ascii="宋体" w:hAnsi="宋体" w:eastAsia="宋体" w:cs="宋体"/>
          <w:kern w:val="0"/>
          <w:sz w:val="21"/>
          <w:szCs w:val="21"/>
          <w:lang w:val="en-US" w:eastAsia="zh-CN" w:bidi="ar-SA"/>
        </w:rPr>
        <w:t>)的规定；</w:t>
      </w:r>
    </w:p>
    <w:p>
      <w:pPr>
        <w:numPr>
          <w:ilvl w:val="0"/>
          <w:numId w:val="0"/>
        </w:numPr>
        <w:tabs>
          <w:tab w:val="center" w:pos="4201"/>
          <w:tab w:val="right" w:leader="dot" w:pos="9298"/>
        </w:tabs>
        <w:autoSpaceDE w:val="0"/>
        <w:autoSpaceDN w:val="0"/>
        <w:ind w:firstLine="420" w:firstLineChars="200"/>
        <w:jc w:val="both"/>
        <w:rPr>
          <w:rFonts w:hint="default" w:ascii="宋体" w:hAnsi="宋体" w:cs="宋体"/>
          <w:kern w:val="0"/>
          <w:sz w:val="21"/>
          <w:szCs w:val="21"/>
          <w:lang w:val="en-US" w:eastAsia="zh-CN" w:bidi="ar-SA"/>
        </w:rPr>
      </w:pPr>
      <w:r>
        <w:rPr>
          <w:rFonts w:hint="eastAsia" w:ascii="宋体" w:hAnsi="宋体" w:eastAsia="宋体" w:cs="宋体"/>
          <w:kern w:val="0"/>
          <w:sz w:val="21"/>
          <w:szCs w:val="21"/>
          <w:lang w:val="en-US" w:eastAsia="zh-CN" w:bidi="ar-SA"/>
        </w:rPr>
        <w:t>——高压开关</w:t>
      </w:r>
      <w:r>
        <w:rPr>
          <w:rFonts w:hint="eastAsia" w:ascii="宋体" w:hAnsi="宋体" w:cs="宋体"/>
          <w:kern w:val="0"/>
          <w:sz w:val="21"/>
          <w:szCs w:val="21"/>
          <w:lang w:val="en-US" w:eastAsia="zh-CN" w:bidi="ar-SA"/>
        </w:rPr>
        <w:t>和控制设备的辅助、控制回路应符合GB/T 11022-2020中5.9、5.10的规定。</w:t>
      </w:r>
    </w:p>
    <w:p>
      <w:pPr>
        <w:pStyle w:val="137"/>
        <w:numPr>
          <w:ilvl w:val="0"/>
          <w:numId w:val="0"/>
        </w:numPr>
        <w:ind w:left="0" w:leftChars="0" w:firstLine="0" w:firstLineChars="0"/>
        <w:outlineLvl w:val="2"/>
        <w:rPr>
          <w:rFonts w:hint="eastAsia" w:ascii="Times New Roman"/>
          <w:b/>
          <w:highlight w:val="none"/>
          <w:lang w:eastAsia="zh-CN"/>
        </w:rPr>
      </w:pPr>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5</w:t>
      </w:r>
      <w:r>
        <w:rPr>
          <w:rFonts w:hint="eastAsia" w:ascii="Times New Roman"/>
          <w:b/>
          <w:highlight w:val="none"/>
          <w:lang w:eastAsia="zh-CN"/>
        </w:rPr>
        <w:t>.</w:t>
      </w:r>
      <w:r>
        <w:rPr>
          <w:rFonts w:hint="eastAsia" w:ascii="Times New Roman"/>
          <w:b/>
          <w:highlight w:val="none"/>
          <w:lang w:val="en-US" w:eastAsia="zh-CN"/>
        </w:rPr>
        <w:t>4</w:t>
      </w:r>
      <w:r>
        <w:rPr>
          <w:rFonts w:hint="eastAsia" w:ascii="Times New Roman"/>
          <w:b/>
          <w:highlight w:val="none"/>
          <w:lang w:eastAsia="zh-CN"/>
        </w:rPr>
        <w:t xml:space="preserve"> 电气间隙</w:t>
      </w:r>
    </w:p>
    <w:p>
      <w:pPr>
        <w:pStyle w:val="34"/>
        <w:ind w:left="0" w:leftChars="0" w:firstLine="420" w:firstLineChars="200"/>
        <w:rPr>
          <w:rFonts w:hint="eastAsia"/>
          <w:szCs w:val="22"/>
          <w:lang w:eastAsia="zh-CN"/>
        </w:rPr>
      </w:pPr>
      <w:r>
        <w:rPr>
          <w:rFonts w:hint="eastAsia"/>
          <w:szCs w:val="22"/>
          <w:lang w:eastAsia="zh-CN"/>
        </w:rPr>
        <w:t>装置内部各电气部件之间的电气间隙应符合GB/T 11022的规定，根据装置的额定电压和使用环境等因素进行合理确定。一般不应小于</w:t>
      </w:r>
      <w:r>
        <w:rPr>
          <w:rFonts w:hint="eastAsia"/>
          <w:szCs w:val="22"/>
          <w:lang w:val="en-US" w:eastAsia="zh-CN"/>
        </w:rPr>
        <w:t xml:space="preserve">135 </w:t>
      </w:r>
      <w:r>
        <w:rPr>
          <w:rFonts w:hint="eastAsia"/>
          <w:szCs w:val="22"/>
          <w:lang w:eastAsia="zh-CN"/>
        </w:rPr>
        <w:t>mm。</w:t>
      </w:r>
    </w:p>
    <w:p>
      <w:pPr>
        <w:pStyle w:val="137"/>
        <w:numPr>
          <w:ilvl w:val="0"/>
          <w:numId w:val="0"/>
        </w:numPr>
        <w:ind w:left="0" w:leftChars="0" w:firstLine="0" w:firstLineChars="0"/>
        <w:outlineLvl w:val="2"/>
        <w:rPr>
          <w:rFonts w:hint="eastAsia" w:ascii="Times New Roman"/>
          <w:b/>
          <w:szCs w:val="22"/>
          <w:highlight w:val="none"/>
          <w:lang w:eastAsia="zh-CN"/>
        </w:rPr>
      </w:pPr>
      <w:r>
        <w:rPr>
          <w:rFonts w:hint="eastAsia" w:ascii="Times New Roman"/>
          <w:b/>
          <w:szCs w:val="22"/>
          <w:highlight w:val="none"/>
          <w:lang w:val="en-US" w:eastAsia="zh-CN"/>
        </w:rPr>
        <w:t>5</w:t>
      </w:r>
      <w:r>
        <w:rPr>
          <w:rFonts w:hint="eastAsia" w:ascii="Times New Roman"/>
          <w:b/>
          <w:szCs w:val="22"/>
          <w:highlight w:val="none"/>
          <w:lang w:eastAsia="zh-CN"/>
        </w:rPr>
        <w:t>.</w:t>
      </w:r>
      <w:r>
        <w:rPr>
          <w:rFonts w:hint="eastAsia" w:ascii="Times New Roman"/>
          <w:b/>
          <w:szCs w:val="22"/>
          <w:highlight w:val="none"/>
          <w:lang w:val="en-US" w:eastAsia="zh-CN"/>
        </w:rPr>
        <w:t>6</w:t>
      </w:r>
      <w:r>
        <w:rPr>
          <w:rFonts w:hint="eastAsia" w:ascii="Times New Roman"/>
          <w:b/>
          <w:szCs w:val="22"/>
          <w:highlight w:val="none"/>
          <w:lang w:eastAsia="zh-CN"/>
        </w:rPr>
        <w:t xml:space="preserve"> </w:t>
      </w:r>
      <w:r>
        <w:rPr>
          <w:rFonts w:hint="eastAsia" w:ascii="Times New Roman"/>
          <w:b/>
          <w:szCs w:val="22"/>
          <w:highlight w:val="none"/>
          <w:lang w:val="en-US" w:eastAsia="zh-CN"/>
        </w:rPr>
        <w:t>功能要求</w:t>
      </w:r>
      <w:bookmarkEnd w:id="34"/>
      <w:bookmarkStart w:id="35" w:name="_Toc19174"/>
    </w:p>
    <w:bookmarkEnd w:id="35"/>
    <w:p>
      <w:pPr>
        <w:pStyle w:val="137"/>
        <w:numPr>
          <w:ilvl w:val="0"/>
          <w:numId w:val="0"/>
        </w:numPr>
        <w:ind w:left="0" w:leftChars="0" w:firstLine="0" w:firstLineChars="0"/>
        <w:outlineLvl w:val="2"/>
        <w:rPr>
          <w:rFonts w:hint="eastAsia" w:ascii="Times New Roman"/>
          <w:b/>
          <w:szCs w:val="22"/>
          <w:highlight w:val="none"/>
          <w:lang w:val="en-US" w:eastAsia="zh-CN"/>
        </w:rPr>
      </w:pPr>
      <w:bookmarkStart w:id="36" w:name="_Toc30170"/>
      <w:r>
        <w:rPr>
          <w:rFonts w:hint="eastAsia" w:ascii="Times New Roman"/>
          <w:b/>
          <w:szCs w:val="22"/>
          <w:highlight w:val="none"/>
          <w:lang w:val="en-US" w:eastAsia="zh-CN"/>
        </w:rPr>
        <w:t>5.6.1费控功能</w:t>
      </w:r>
      <w:bookmarkEnd w:id="36"/>
    </w:p>
    <w:p>
      <w:pPr>
        <w:ind w:firstLine="420" w:firstLineChars="200"/>
        <w:rPr>
          <w:rFonts w:hint="eastAsia" w:ascii="宋体" w:hAnsi="Calibri" w:eastAsia="宋体" w:cs="Times New Roman"/>
          <w:kern w:val="0"/>
          <w:sz w:val="21"/>
          <w:szCs w:val="22"/>
          <w:lang w:val="en-US" w:eastAsia="zh-CN" w:bidi="ar-SA"/>
        </w:rPr>
      </w:pPr>
      <w:r>
        <w:rPr>
          <w:rFonts w:hint="eastAsia" w:ascii="Calibri" w:eastAsia="宋体"/>
          <w:bCs/>
          <w:highlight w:val="none"/>
          <w:lang w:val="en-US" w:eastAsia="zh-CN"/>
        </w:rPr>
        <w:t>装置</w:t>
      </w:r>
      <w:r>
        <w:rPr>
          <w:rFonts w:hint="eastAsia" w:ascii="宋体" w:hAnsi="Calibri" w:eastAsia="宋体" w:cs="Times New Roman"/>
          <w:kern w:val="0"/>
          <w:sz w:val="21"/>
          <w:szCs w:val="22"/>
          <w:lang w:val="en-US" w:eastAsia="zh-CN" w:bidi="ar-SA"/>
        </w:rPr>
        <w:t>费控功能应满足以下要求:</w:t>
      </w:r>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a）专变采集终端控制参数（分合闸指令、购电量值、停电阈值、告警阈值等）应支持远方系统设置和本地设置，并符合DL/T 698.33-2010中4.5.3的</w:t>
      </w:r>
      <w:r>
        <w:rPr>
          <w:rFonts w:hint="eastAsia" w:ascii="宋体" w:cs="Times New Roman"/>
          <w:kern w:val="0"/>
          <w:sz w:val="21"/>
          <w:szCs w:val="22"/>
          <w:lang w:val="en-US" w:eastAsia="zh-CN" w:bidi="ar-SA"/>
        </w:rPr>
        <w:t>规定；</w:t>
      </w:r>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b） 专变采集终端显示信息应符合DL/T 698.33-2010中4.5.7.1的</w:t>
      </w:r>
      <w:r>
        <w:rPr>
          <w:rFonts w:hint="eastAsia" w:ascii="宋体" w:cs="Times New Roman"/>
          <w:kern w:val="0"/>
          <w:sz w:val="21"/>
          <w:szCs w:val="22"/>
          <w:lang w:val="en-US" w:eastAsia="zh-CN" w:bidi="ar-SA"/>
        </w:rPr>
        <w:t>规定；</w:t>
      </w:r>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c） 本地费控方式宜启用专变采集终端预购电量控功能，并符合DL/T 698.33-2010中4.5.4.2.3 的</w:t>
      </w:r>
      <w:r>
        <w:rPr>
          <w:rFonts w:hint="eastAsia" w:ascii="宋体" w:cs="Times New Roman"/>
          <w:kern w:val="0"/>
          <w:sz w:val="21"/>
          <w:szCs w:val="22"/>
          <w:lang w:val="en-US" w:eastAsia="zh-CN" w:bidi="ar-SA"/>
        </w:rPr>
        <w:t>规定；</w:t>
      </w:r>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d）</w:t>
      </w:r>
      <w:r>
        <w:rPr>
          <w:rFonts w:hint="eastAsia" w:ascii="宋体" w:cs="Times New Roman"/>
          <w:kern w:val="0"/>
          <w:sz w:val="21"/>
          <w:szCs w:val="22"/>
          <w:lang w:val="en-US" w:eastAsia="zh-CN" w:bidi="ar-SA"/>
        </w:rPr>
        <w:t xml:space="preserve"> </w:t>
      </w:r>
      <w:r>
        <w:rPr>
          <w:rFonts w:hint="eastAsia" w:ascii="宋体" w:hAnsi="Calibri" w:eastAsia="宋体" w:cs="Times New Roman"/>
          <w:kern w:val="0"/>
          <w:sz w:val="21"/>
          <w:szCs w:val="22"/>
          <w:lang w:val="en-US" w:eastAsia="zh-CN" w:bidi="ar-SA"/>
        </w:rPr>
        <w:t>远程费控方式:互感器、电能表实现电能计量，专变采集终端采集电能数据发送至远方系统，由远方系统测算剩余电费（电量）</w:t>
      </w:r>
      <w:r>
        <w:rPr>
          <w:rFonts w:hint="eastAsia" w:ascii="宋体" w:cs="Times New Roman"/>
          <w:kern w:val="0"/>
          <w:sz w:val="21"/>
          <w:szCs w:val="22"/>
          <w:lang w:val="en-US" w:eastAsia="zh-CN" w:bidi="ar-SA"/>
        </w:rPr>
        <w:t>；</w:t>
      </w:r>
      <w:r>
        <w:rPr>
          <w:rFonts w:hint="eastAsia" w:ascii="宋体" w:hAnsi="Calibri" w:eastAsia="宋体" w:cs="Times New Roman"/>
          <w:kern w:val="0"/>
          <w:sz w:val="21"/>
          <w:szCs w:val="22"/>
          <w:lang w:val="en-US" w:eastAsia="zh-CN" w:bidi="ar-SA"/>
        </w:rPr>
        <w:t>当剩余电费（电量）小于或等于停电阈值时，由远方系统判断后，向专变采集终端下发控制指令，专变采集终端收到控制指令后控制开关完成分闸操作;电力用户续交电费后，当剩余电费（电量）大于停电阈值时，由远方系统向专变采集终端下发允许合闸指令，本地完成合闸操作，恢复供电</w:t>
      </w:r>
      <w:r>
        <w:rPr>
          <w:rFonts w:hint="eastAsia" w:ascii="宋体" w:cs="Times New Roman"/>
          <w:kern w:val="0"/>
          <w:sz w:val="21"/>
          <w:szCs w:val="22"/>
          <w:lang w:val="en-US" w:eastAsia="zh-CN" w:bidi="ar-SA"/>
        </w:rPr>
        <w:t>；</w:t>
      </w:r>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e） 本地费控方式:互感器、电能表实现电能计量，专变采集终端采集电能数据并测算剩余电费（电量）</w:t>
      </w:r>
      <w:r>
        <w:rPr>
          <w:rFonts w:hint="eastAsia" w:ascii="宋体" w:cs="Times New Roman"/>
          <w:kern w:val="0"/>
          <w:sz w:val="21"/>
          <w:szCs w:val="22"/>
          <w:lang w:val="en-US" w:eastAsia="zh-CN" w:bidi="ar-SA"/>
        </w:rPr>
        <w:t>；</w:t>
      </w:r>
      <w:r>
        <w:rPr>
          <w:rFonts w:hint="eastAsia" w:ascii="宋体" w:hAnsi="Calibri" w:eastAsia="宋体" w:cs="Times New Roman"/>
          <w:kern w:val="0"/>
          <w:sz w:val="21"/>
          <w:szCs w:val="22"/>
          <w:lang w:val="en-US" w:eastAsia="zh-CN" w:bidi="ar-SA"/>
        </w:rPr>
        <w:t>当剩余电费电量）小于或等于停电阈值时，专变采集终端应下发控制信号控制开关分闸;电力用户续交电费后，当剩余电费（电量）大于停电阈值时，专变采集终端下发允许合闸指令，本地完成合闸操作，恢复供电。</w:t>
      </w:r>
    </w:p>
    <w:p>
      <w:pPr>
        <w:pStyle w:val="137"/>
        <w:numPr>
          <w:ilvl w:val="0"/>
          <w:numId w:val="0"/>
        </w:numPr>
        <w:ind w:left="0" w:leftChars="0" w:firstLine="0" w:firstLineChars="0"/>
        <w:outlineLvl w:val="2"/>
        <w:rPr>
          <w:rFonts w:hint="eastAsia" w:ascii="Times New Roman"/>
          <w:b/>
          <w:szCs w:val="22"/>
          <w:highlight w:val="none"/>
          <w:lang w:val="en-US" w:eastAsia="zh-CN"/>
        </w:rPr>
      </w:pPr>
      <w:bookmarkStart w:id="37" w:name="_Toc10935"/>
      <w:r>
        <w:rPr>
          <w:rFonts w:hint="eastAsia" w:ascii="Times New Roman"/>
          <w:b/>
          <w:szCs w:val="22"/>
          <w:highlight w:val="none"/>
          <w:lang w:val="en-US" w:eastAsia="zh-CN"/>
        </w:rPr>
        <w:t>5.6.2 保电功能</w:t>
      </w:r>
      <w:bookmarkEnd w:id="37"/>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装置应能通过专变采集终端由远方系统投入或解除保电功能，保电功能应符合DL/T 698.33-2010 中 4.5.4.3的</w:t>
      </w:r>
      <w:r>
        <w:rPr>
          <w:rFonts w:hint="eastAsia" w:ascii="宋体" w:cs="Times New Roman"/>
          <w:kern w:val="0"/>
          <w:sz w:val="21"/>
          <w:szCs w:val="22"/>
          <w:lang w:val="en-US" w:eastAsia="zh-CN" w:bidi="ar-SA"/>
        </w:rPr>
        <w:t>规定</w:t>
      </w:r>
      <w:r>
        <w:rPr>
          <w:rFonts w:hint="eastAsia" w:ascii="宋体" w:hAnsi="Calibri" w:eastAsia="宋体" w:cs="Times New Roman"/>
          <w:kern w:val="0"/>
          <w:sz w:val="21"/>
          <w:szCs w:val="22"/>
          <w:lang w:val="en-US" w:eastAsia="zh-CN" w:bidi="ar-SA"/>
        </w:rPr>
        <w:t>。</w:t>
      </w:r>
    </w:p>
    <w:p>
      <w:pPr>
        <w:pStyle w:val="137"/>
        <w:numPr>
          <w:ilvl w:val="0"/>
          <w:numId w:val="0"/>
        </w:numPr>
        <w:ind w:left="0" w:leftChars="0" w:firstLine="0" w:firstLineChars="0"/>
        <w:outlineLvl w:val="2"/>
        <w:rPr>
          <w:rFonts w:hint="eastAsia" w:ascii="Times New Roman"/>
          <w:b/>
          <w:szCs w:val="22"/>
          <w:highlight w:val="none"/>
          <w:lang w:val="en-US" w:eastAsia="zh-CN"/>
        </w:rPr>
      </w:pPr>
      <w:bookmarkStart w:id="38" w:name="_Toc4515"/>
      <w:r>
        <w:rPr>
          <w:rFonts w:hint="eastAsia" w:ascii="Times New Roman"/>
          <w:b/>
          <w:szCs w:val="22"/>
          <w:highlight w:val="none"/>
          <w:lang w:val="en-US" w:eastAsia="zh-CN"/>
        </w:rPr>
        <w:t>5.6.3告警功能</w:t>
      </w:r>
      <w:bookmarkEnd w:id="38"/>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告警模块可根据事件触发产生声音或光学告警信号。告警信号的启停及持续时间可配置。</w:t>
      </w:r>
    </w:p>
    <w:p>
      <w:pPr>
        <w:pStyle w:val="137"/>
        <w:numPr>
          <w:ilvl w:val="0"/>
          <w:numId w:val="0"/>
        </w:numPr>
        <w:ind w:left="0" w:leftChars="0" w:firstLine="0" w:firstLineChars="0"/>
        <w:outlineLvl w:val="2"/>
        <w:rPr>
          <w:rFonts w:hint="eastAsia" w:ascii="Times New Roman"/>
          <w:b/>
          <w:szCs w:val="22"/>
          <w:highlight w:val="none"/>
          <w:lang w:val="en-US" w:eastAsia="zh-CN"/>
        </w:rPr>
      </w:pPr>
      <w:bookmarkStart w:id="39" w:name="_Toc6215"/>
      <w:r>
        <w:rPr>
          <w:rFonts w:hint="eastAsia" w:ascii="Times New Roman"/>
          <w:b/>
          <w:szCs w:val="22"/>
          <w:highlight w:val="none"/>
          <w:lang w:val="en-US" w:eastAsia="zh-CN"/>
        </w:rPr>
        <w:t>5.6.4 遥信功能</w:t>
      </w:r>
      <w:bookmarkEnd w:id="39"/>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装置的遥信功能应符合DL/T</w:t>
      </w:r>
      <w:r>
        <w:rPr>
          <w:rFonts w:hint="eastAsia" w:ascii="宋体" w:cs="Times New Roman"/>
          <w:kern w:val="0"/>
          <w:sz w:val="21"/>
          <w:szCs w:val="22"/>
          <w:lang w:val="en-US" w:eastAsia="zh-CN" w:bidi="ar-SA"/>
        </w:rPr>
        <w:t xml:space="preserve"> </w:t>
      </w:r>
      <w:r>
        <w:rPr>
          <w:rFonts w:hint="eastAsia" w:ascii="宋体" w:hAnsi="Calibri" w:eastAsia="宋体" w:cs="Times New Roman"/>
          <w:kern w:val="0"/>
          <w:sz w:val="21"/>
          <w:szCs w:val="22"/>
          <w:lang w:val="en-US" w:eastAsia="zh-CN" w:bidi="ar-SA"/>
        </w:rPr>
        <w:t>698.33-2010中 4.5.1.1的</w:t>
      </w:r>
      <w:r>
        <w:rPr>
          <w:rFonts w:hint="eastAsia" w:ascii="宋体" w:cs="Times New Roman"/>
          <w:kern w:val="0"/>
          <w:sz w:val="21"/>
          <w:szCs w:val="22"/>
          <w:lang w:val="en-US" w:eastAsia="zh-CN" w:bidi="ar-SA"/>
        </w:rPr>
        <w:t>规定</w:t>
      </w:r>
      <w:r>
        <w:rPr>
          <w:rFonts w:hint="eastAsia" w:ascii="宋体" w:hAnsi="Calibri" w:eastAsia="宋体" w:cs="Times New Roman"/>
          <w:kern w:val="0"/>
          <w:sz w:val="21"/>
          <w:szCs w:val="22"/>
          <w:lang w:val="en-US" w:eastAsia="zh-CN" w:bidi="ar-SA"/>
        </w:rPr>
        <w:t>，能正确记录并上传开关状态和门节点状态。</w:t>
      </w:r>
    </w:p>
    <w:p>
      <w:pPr>
        <w:pStyle w:val="137"/>
        <w:numPr>
          <w:ilvl w:val="0"/>
          <w:numId w:val="0"/>
        </w:numPr>
        <w:ind w:left="0" w:leftChars="0" w:firstLine="0" w:firstLineChars="0"/>
        <w:outlineLvl w:val="2"/>
        <w:rPr>
          <w:rFonts w:hint="eastAsia" w:ascii="Times New Roman"/>
          <w:b/>
          <w:szCs w:val="22"/>
          <w:highlight w:val="none"/>
          <w:lang w:val="en-US" w:eastAsia="zh-CN"/>
        </w:rPr>
      </w:pPr>
      <w:bookmarkStart w:id="40" w:name="_Toc11855"/>
      <w:r>
        <w:rPr>
          <w:rFonts w:hint="eastAsia" w:ascii="Times New Roman"/>
          <w:b/>
          <w:szCs w:val="22"/>
          <w:highlight w:val="none"/>
          <w:lang w:val="en-US" w:eastAsia="zh-CN"/>
        </w:rPr>
        <w:t>5.6.5 事件记录功能</w:t>
      </w:r>
      <w:bookmarkEnd w:id="40"/>
    </w:p>
    <w:p>
      <w:pPr>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装置的参数变更、遥控跳闸、状态量变位、购电参数设置等事件记录功能应符合DL/T 698.31一2010 中 4.10.4的</w:t>
      </w:r>
      <w:r>
        <w:rPr>
          <w:rFonts w:hint="eastAsia" w:ascii="宋体" w:cs="Times New Roman"/>
          <w:kern w:val="0"/>
          <w:sz w:val="21"/>
          <w:szCs w:val="22"/>
          <w:lang w:val="en-US" w:eastAsia="zh-CN" w:bidi="ar-SA"/>
        </w:rPr>
        <w:t>规定</w:t>
      </w:r>
      <w:r>
        <w:rPr>
          <w:rFonts w:hint="eastAsia" w:ascii="宋体" w:hAnsi="Calibri" w:eastAsia="宋体" w:cs="Times New Roman"/>
          <w:kern w:val="0"/>
          <w:sz w:val="21"/>
          <w:szCs w:val="22"/>
          <w:lang w:val="en-US" w:eastAsia="zh-CN" w:bidi="ar-SA"/>
        </w:rPr>
        <w:t>。</w:t>
      </w:r>
    </w:p>
    <w:p>
      <w:pPr>
        <w:pStyle w:val="137"/>
        <w:numPr>
          <w:ilvl w:val="0"/>
          <w:numId w:val="0"/>
        </w:numPr>
        <w:ind w:left="0" w:leftChars="0" w:firstLine="0" w:firstLineChars="0"/>
        <w:outlineLvl w:val="1"/>
        <w:rPr>
          <w:rFonts w:hint="eastAsia" w:ascii="Times New Roman"/>
          <w:b/>
          <w:szCs w:val="22"/>
          <w:highlight w:val="none"/>
          <w:lang w:val="en-US" w:eastAsia="zh-CN"/>
        </w:rPr>
      </w:pPr>
      <w:r>
        <w:rPr>
          <w:rFonts w:hint="eastAsia" w:ascii="Times New Roman"/>
          <w:b/>
          <w:szCs w:val="22"/>
          <w:highlight w:val="none"/>
          <w:lang w:val="en-US" w:eastAsia="zh-CN"/>
        </w:rPr>
        <w:t>5.7 通信要求</w:t>
      </w:r>
    </w:p>
    <w:p>
      <w:pPr>
        <w:ind w:firstLine="420" w:firstLineChars="200"/>
        <w:rPr>
          <w:rFonts w:hint="eastAsia" w:ascii="Calibri" w:eastAsia="宋体"/>
          <w:bCs/>
          <w:highlight w:val="none"/>
          <w:lang w:val="en-US" w:eastAsia="zh-CN"/>
        </w:rPr>
      </w:pPr>
      <w:r>
        <w:rPr>
          <w:rFonts w:hint="eastAsia" w:ascii="宋体" w:hAnsi="Calibri" w:eastAsia="宋体" w:cs="Times New Roman"/>
          <w:kern w:val="0"/>
          <w:sz w:val="21"/>
          <w:szCs w:val="22"/>
          <w:lang w:val="en-US" w:eastAsia="zh-CN" w:bidi="ar-SA"/>
        </w:rPr>
        <w:t>装置</w:t>
      </w:r>
      <w:r>
        <w:rPr>
          <w:rFonts w:hint="eastAsia" w:ascii="宋体" w:cs="Times New Roman"/>
          <w:kern w:val="0"/>
          <w:sz w:val="21"/>
          <w:szCs w:val="22"/>
          <w:lang w:val="en-US" w:eastAsia="zh-CN" w:bidi="ar-SA"/>
        </w:rPr>
        <w:t>的</w:t>
      </w:r>
      <w:r>
        <w:rPr>
          <w:rFonts w:hint="eastAsia" w:ascii="宋体" w:hAnsi="Calibri" w:eastAsia="宋体" w:cs="Times New Roman"/>
          <w:kern w:val="0"/>
          <w:sz w:val="21"/>
          <w:szCs w:val="22"/>
          <w:lang w:val="en-US" w:eastAsia="zh-CN" w:bidi="ar-SA"/>
        </w:rPr>
        <w:t>通信协议应符合DL/T 698.31一2010中 4.</w:t>
      </w:r>
      <w:r>
        <w:rPr>
          <w:rFonts w:hint="eastAsia" w:ascii="宋体" w:cs="Times New Roman"/>
          <w:kern w:val="0"/>
          <w:sz w:val="21"/>
          <w:szCs w:val="22"/>
          <w:lang w:val="en-US" w:eastAsia="zh-CN" w:bidi="ar-SA"/>
        </w:rPr>
        <w:t>7</w:t>
      </w:r>
      <w:r>
        <w:rPr>
          <w:rFonts w:hint="eastAsia" w:ascii="宋体" w:hAnsi="Calibri" w:eastAsia="宋体" w:cs="Times New Roman"/>
          <w:kern w:val="0"/>
          <w:sz w:val="21"/>
          <w:szCs w:val="22"/>
          <w:lang w:val="en-US" w:eastAsia="zh-CN" w:bidi="ar-SA"/>
        </w:rPr>
        <w:t>.4的</w:t>
      </w:r>
      <w:r>
        <w:rPr>
          <w:rFonts w:hint="eastAsia" w:ascii="宋体" w:cs="Times New Roman"/>
          <w:kern w:val="0"/>
          <w:sz w:val="21"/>
          <w:szCs w:val="22"/>
          <w:lang w:val="en-US" w:eastAsia="zh-CN" w:bidi="ar-SA"/>
        </w:rPr>
        <w:t>规定</w:t>
      </w:r>
      <w:r>
        <w:rPr>
          <w:rFonts w:hint="eastAsia" w:ascii="宋体" w:hAnsi="Calibri" w:eastAsia="宋体" w:cs="Times New Roman"/>
          <w:kern w:val="0"/>
          <w:sz w:val="21"/>
          <w:szCs w:val="22"/>
          <w:lang w:val="en-US" w:eastAsia="zh-CN" w:bidi="ar-SA"/>
        </w:rPr>
        <w:t>。</w:t>
      </w:r>
    </w:p>
    <w:p>
      <w:pPr>
        <w:pStyle w:val="137"/>
        <w:numPr>
          <w:ilvl w:val="-1"/>
          <w:numId w:val="0"/>
        </w:numPr>
        <w:ind w:left="0" w:leftChars="0" w:firstLine="0" w:firstLineChars="0"/>
        <w:outlineLvl w:val="0"/>
        <w:rPr>
          <w:rFonts w:hint="eastAsia" w:ascii="Times New Roman"/>
          <w:b/>
          <w:highlight w:val="none"/>
          <w:lang w:val="en-US" w:eastAsia="zh-CN"/>
        </w:rPr>
      </w:pPr>
      <w:bookmarkStart w:id="41" w:name="_Toc6605"/>
      <w:r>
        <w:rPr>
          <w:rFonts w:hint="eastAsia" w:hAnsi="Times New Roman" w:cs="Times New Roman"/>
          <w:b/>
          <w:bCs/>
          <w:i w:val="0"/>
          <w:sz w:val="21"/>
          <w:szCs w:val="21"/>
          <w:lang w:val="en-US" w:eastAsia="zh-CN" w:bidi="ar-SA"/>
        </w:rPr>
        <w:t xml:space="preserve">6. </w:t>
      </w:r>
      <w:r>
        <w:rPr>
          <w:rFonts w:hint="eastAsia" w:ascii="Times New Roman"/>
          <w:b/>
          <w:highlight w:val="none"/>
          <w:lang w:val="en-US" w:eastAsia="zh-CN"/>
        </w:rPr>
        <w:t>包装、运输和贮存</w:t>
      </w:r>
      <w:bookmarkEnd w:id="41"/>
    </w:p>
    <w:p>
      <w:pPr>
        <w:pStyle w:val="137"/>
        <w:numPr>
          <w:ilvl w:val="0"/>
          <w:numId w:val="0"/>
        </w:numPr>
        <w:ind w:left="0" w:leftChars="0" w:firstLine="0" w:firstLineChars="0"/>
        <w:outlineLvl w:val="1"/>
        <w:rPr>
          <w:rFonts w:hint="eastAsia" w:ascii="Times New Roman"/>
          <w:b/>
          <w:szCs w:val="22"/>
          <w:highlight w:val="none"/>
          <w:lang w:val="en-US" w:eastAsia="zh-CN"/>
        </w:rPr>
      </w:pPr>
      <w:bookmarkStart w:id="42" w:name="_Toc3143"/>
      <w:r>
        <w:rPr>
          <w:rFonts w:hint="eastAsia" w:ascii="Times New Roman"/>
          <w:b/>
          <w:szCs w:val="22"/>
          <w:highlight w:val="none"/>
          <w:lang w:val="en-US" w:eastAsia="zh-CN"/>
        </w:rPr>
        <w:t>6.1 包装</w:t>
      </w:r>
      <w:bookmarkEnd w:id="42"/>
    </w:p>
    <w:p>
      <w:pPr>
        <w:pStyle w:val="34"/>
        <w:ind w:firstLine="420" w:firstLineChars="200"/>
        <w:rPr>
          <w:rFonts w:hint="eastAsia" w:ascii="宋体" w:hAnsi="Calibri" w:eastAsia="宋体" w:cs="Times New Roman"/>
          <w:kern w:val="0"/>
          <w:sz w:val="21"/>
          <w:szCs w:val="22"/>
          <w:lang w:val="en-US" w:eastAsia="zh-CN" w:bidi="ar-SA"/>
        </w:rPr>
      </w:pPr>
      <w:r>
        <w:rPr>
          <w:rFonts w:hint="eastAsia" w:ascii="宋体" w:hAnsi="Calibri" w:eastAsia="宋体" w:cs="Times New Roman"/>
          <w:kern w:val="0"/>
          <w:sz w:val="21"/>
          <w:szCs w:val="22"/>
          <w:lang w:val="en-US" w:eastAsia="zh-CN" w:bidi="ar-SA"/>
        </w:rPr>
        <w:t>装置包装应</w:t>
      </w:r>
      <w:r>
        <w:rPr>
          <w:rFonts w:hint="eastAsia" w:cs="Times New Roman"/>
          <w:kern w:val="0"/>
          <w:sz w:val="21"/>
          <w:szCs w:val="22"/>
          <w:lang w:val="en-US" w:eastAsia="zh-CN" w:bidi="ar-SA"/>
        </w:rPr>
        <w:t>符合</w:t>
      </w:r>
      <w:r>
        <w:rPr>
          <w:rFonts w:hint="eastAsia" w:ascii="宋体" w:hAnsi="Calibri" w:eastAsia="宋体" w:cs="Times New Roman"/>
          <w:kern w:val="0"/>
          <w:sz w:val="21"/>
          <w:szCs w:val="22"/>
          <w:lang w:val="en-US" w:eastAsia="zh-CN" w:bidi="ar-SA"/>
        </w:rPr>
        <w:t>GB/T</w:t>
      </w:r>
      <w:r>
        <w:rPr>
          <w:rFonts w:hint="eastAsia" w:cs="Times New Roman"/>
          <w:kern w:val="0"/>
          <w:sz w:val="21"/>
          <w:szCs w:val="22"/>
          <w:lang w:val="en-US" w:eastAsia="zh-CN" w:bidi="ar-SA"/>
        </w:rPr>
        <w:t xml:space="preserve"> </w:t>
      </w:r>
      <w:r>
        <w:rPr>
          <w:rFonts w:hint="eastAsia" w:ascii="宋体" w:hAnsi="Calibri" w:eastAsia="宋体" w:cs="Times New Roman"/>
          <w:kern w:val="0"/>
          <w:sz w:val="21"/>
          <w:szCs w:val="22"/>
          <w:lang w:val="en-US" w:eastAsia="zh-CN" w:bidi="ar-SA"/>
        </w:rPr>
        <w:t>191中有关标志的规定，并标明“小心轻放”“向上”“防雨”等标志。</w:t>
      </w:r>
    </w:p>
    <w:p>
      <w:pPr>
        <w:pStyle w:val="137"/>
        <w:numPr>
          <w:ilvl w:val="0"/>
          <w:numId w:val="0"/>
        </w:numPr>
        <w:ind w:left="0" w:leftChars="0" w:firstLine="0" w:firstLineChars="0"/>
        <w:outlineLvl w:val="1"/>
        <w:rPr>
          <w:rFonts w:hint="eastAsia" w:ascii="Times New Roman"/>
          <w:b/>
          <w:szCs w:val="22"/>
          <w:highlight w:val="none"/>
          <w:lang w:val="en-US" w:eastAsia="zh-CN"/>
        </w:rPr>
      </w:pPr>
      <w:bookmarkStart w:id="43" w:name="_Toc7402"/>
      <w:r>
        <w:rPr>
          <w:rFonts w:hint="eastAsia" w:ascii="Times New Roman"/>
          <w:b/>
          <w:szCs w:val="22"/>
          <w:highlight w:val="none"/>
          <w:lang w:val="en-US" w:eastAsia="zh-CN"/>
        </w:rPr>
        <w:t>6.2 运输</w:t>
      </w:r>
      <w:bookmarkEnd w:id="43"/>
    </w:p>
    <w:p>
      <w:pPr>
        <w:pStyle w:val="34"/>
        <w:ind w:firstLine="420" w:firstLineChars="200"/>
        <w:rPr>
          <w:rFonts w:hint="eastAsia" w:hAnsi="Times New Roman"/>
          <w:highlight w:val="none"/>
        </w:rPr>
      </w:pPr>
      <w:r>
        <w:rPr>
          <w:rFonts w:hint="eastAsia" w:hAnsi="Times New Roman"/>
          <w:highlight w:val="none"/>
        </w:rPr>
        <w:t>装置应适于陆运、空运、水运(海运</w:t>
      </w:r>
      <w:r>
        <w:rPr>
          <w:rFonts w:hint="eastAsia" w:hAnsi="Times New Roman"/>
          <w:highlight w:val="none"/>
          <w:lang w:eastAsia="zh-CN"/>
        </w:rPr>
        <w:t>）</w:t>
      </w:r>
      <w:r>
        <w:rPr>
          <w:rFonts w:hint="eastAsia" w:hAnsi="Times New Roman"/>
          <w:highlight w:val="none"/>
        </w:rPr>
        <w:t>，运输装卸按包装箱上的标志进行操作。</w:t>
      </w:r>
    </w:p>
    <w:p>
      <w:pPr>
        <w:pStyle w:val="137"/>
        <w:numPr>
          <w:ilvl w:val="0"/>
          <w:numId w:val="0"/>
        </w:numPr>
        <w:ind w:left="0" w:leftChars="0" w:firstLine="0" w:firstLineChars="0"/>
        <w:outlineLvl w:val="1"/>
        <w:rPr>
          <w:rFonts w:hint="eastAsia" w:ascii="Times New Roman"/>
          <w:b/>
          <w:szCs w:val="22"/>
          <w:highlight w:val="none"/>
          <w:lang w:val="en-US" w:eastAsia="zh-CN"/>
        </w:rPr>
      </w:pPr>
      <w:bookmarkStart w:id="44" w:name="_Toc24061"/>
      <w:r>
        <w:rPr>
          <w:rFonts w:hint="eastAsia" w:ascii="Times New Roman"/>
          <w:b/>
          <w:szCs w:val="22"/>
          <w:highlight w:val="none"/>
          <w:lang w:val="en-US" w:eastAsia="zh-CN"/>
        </w:rPr>
        <w:t>6.3 贮存</w:t>
      </w:r>
      <w:bookmarkEnd w:id="44"/>
    </w:p>
    <w:p>
      <w:pPr>
        <w:pStyle w:val="34"/>
        <w:ind w:firstLine="420" w:firstLineChars="200"/>
        <w:rPr>
          <w:rFonts w:ascii="宋体" w:hAnsi="Times New Roman"/>
          <w:kern w:val="0"/>
          <w:szCs w:val="20"/>
          <w:highlight w:val="none"/>
        </w:rPr>
      </w:pPr>
      <w:r>
        <w:rPr>
          <w:rFonts w:hint="eastAsia" w:hAnsi="Times New Roman"/>
          <w:highlight w:val="none"/>
        </w:rPr>
        <w:t>包装完好的装置应</w:t>
      </w:r>
      <w:r>
        <w:rPr>
          <w:rFonts w:hint="eastAsia" w:hAnsi="Times New Roman"/>
          <w:highlight w:val="none"/>
          <w:lang w:val="en-US" w:eastAsia="zh-CN"/>
        </w:rPr>
        <w:t>符合</w:t>
      </w:r>
      <w:r>
        <w:rPr>
          <w:rFonts w:hint="eastAsia" w:hAnsi="Times New Roman"/>
          <w:highlight w:val="none"/>
        </w:rPr>
        <w:t>GB/T</w:t>
      </w:r>
      <w:r>
        <w:rPr>
          <w:rFonts w:hint="eastAsia" w:hAnsi="Times New Roman"/>
          <w:highlight w:val="none"/>
          <w:lang w:val="en-US" w:eastAsia="zh-CN"/>
        </w:rPr>
        <w:t xml:space="preserve"> </w:t>
      </w:r>
      <w:r>
        <w:rPr>
          <w:rFonts w:hint="eastAsia" w:hAnsi="Times New Roman"/>
          <w:highlight w:val="none"/>
        </w:rPr>
        <w:t>191中规定的贮存运输要求，长期不用的装置应保留原包装，在相对湿度不大于80%的库房内贮存，室内无酸、碱、盐，无腐蚀性、爆炸性气体和灰尘，无雨雪侵害。</w:t>
      </w:r>
      <w:bookmarkStart w:id="45" w:name="_GoBack"/>
      <w:bookmarkEnd w:id="45"/>
    </w:p>
    <w:sectPr>
      <w:footerReference r:id="rId11" w:type="default"/>
      <w:footerReference r:id="rId12" w:type="even"/>
      <w:pgSz w:w="11906" w:h="16838"/>
      <w:pgMar w:top="1417" w:right="1814" w:bottom="1417" w:left="1814" w:header="567" w:footer="567" w:gutter="0"/>
      <w:pgNumType w:fmt="decimal" w:start="1"/>
      <w:cols w:space="720" w:num="1"/>
      <w:formProt w:val="0"/>
      <w:docGrid w:type="lines" w:linePitch="312" w:charSpace="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MingLiU">
    <w:panose1 w:val="02020509000000000000"/>
    <w:charset w:val="88"/>
    <w:family w:val="modern"/>
    <w:pitch w:val="default"/>
    <w:sig w:usb0="A00002FF" w:usb1="28CFFCFA" w:usb2="00000016" w:usb3="00000000" w:csb0="00100001" w:csb1="00000000"/>
  </w:font>
  <w:font w:name="Cambria">
    <w:panose1 w:val="02040503050406030204"/>
    <w:charset w:val="00"/>
    <w:family w:val="roman"/>
    <w:pitch w:val="default"/>
    <w:sig w:usb0="E00002FF" w:usb1="400004FF" w:usb2="00000000" w:usb3="00000000" w:csb0="2000019F" w:csb1="00000000"/>
  </w:font>
  <w:font w:name="微软雅黑_x000B_..">
    <w:altName w:val="微软雅黑"/>
    <w:panose1 w:val="00000000000000000000"/>
    <w:charset w:val="86"/>
    <w:family w:val="swiss"/>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兰亭准黑_GBK">
    <w:panose1 w:val="02000000000000000000"/>
    <w:charset w:val="86"/>
    <w:family w:val="auto"/>
    <w:pitch w:val="default"/>
    <w:sig w:usb0="800002BF" w:usb1="38CF7CFA" w:usb2="00082016"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8"/>
    </w:pPr>
    <w:ins w:id="0" w:author="pc" w:date="2025-11-13T22:32:56Z">
      <w:r>
        <w:rPr>
          <w:sz w:val="18"/>
        </w:rPr>
        <mc:AlternateContent>
          <mc:Choice Requires="wps">
            <w:drawing>
              <wp:anchor distT="0" distB="0" distL="114300" distR="114300" simplePos="0" relativeHeight="251669504" behindDoc="0" locked="0" layoutInCell="1" allowOverlap="1">
                <wp:simplePos x="0" y="0"/>
                <wp:positionH relativeFrom="margin">
                  <wp:align>right</wp:align>
                </wp:positionH>
                <wp:positionV relativeFrom="paragraph">
                  <wp:posOffset>0</wp:posOffset>
                </wp:positionV>
                <wp:extent cx="1828800" cy="1828800"/>
                <wp:effectExtent l="0" t="0" r="0" b="0"/>
                <wp:wrapNone/>
                <wp:docPr id="42" name="文本框 4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8"/>
                            </w:pPr>
                            <w:ins w:id="2" w:author="pc" w:date="2025-11-13T22:32:56Z">
                              <w:r>
                                <w:rPr/>
                                <w:fldChar w:fldCharType="begin"/>
                              </w:r>
                            </w:ins>
                            <w:ins w:id="3" w:author="pc" w:date="2025-11-13T22:32:56Z">
                              <w:r>
                                <w:rPr/>
                                <w:instrText xml:space="preserve"> PAGE  \* MERGEFORMAT </w:instrText>
                              </w:r>
                            </w:ins>
                            <w:ins w:id="4" w:author="pc" w:date="2025-11-13T22:32:56Z">
                              <w:r>
                                <w:rPr/>
                                <w:fldChar w:fldCharType="separate"/>
                              </w:r>
                            </w:ins>
                            <w:ins w:id="5" w:author="pc" w:date="2025-11-13T22:32:56Z">
                              <w:r>
                                <w:rPr/>
                                <w:t>1</w:t>
                              </w:r>
                            </w:ins>
                            <w:ins w:id="6" w:author="pc" w:date="2025-11-13T22:32:56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950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sUWq3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DsUWq3eAgAAJgYAAA4AAAAAAAAAAQAgAAAAHwEAAGRycy9lMm9Eb2MueG1sUEsF&#10;BgAAAAAGAAYAWQEAAG8GAAAAAA==&#10;">
                <v:fill on="f" focussize="0,0"/>
                <v:stroke on="f" weight="0.5pt"/>
                <v:imagedata o:title=""/>
                <o:lock v:ext="edit" aspectratio="f"/>
                <v:textbox inset="0mm,0mm,0mm,0mm" style="mso-fit-shape-to-text:t;">
                  <w:txbxContent>
                    <w:p>
                      <w:pPr>
                        <w:pStyle w:val="28"/>
                      </w:pPr>
                      <w:ins w:id="7" w:author="pc" w:date="2025-11-13T22:32:56Z">
                        <w:r>
                          <w:rPr/>
                          <w:fldChar w:fldCharType="begin"/>
                        </w:r>
                      </w:ins>
                      <w:ins w:id="8" w:author="pc" w:date="2025-11-13T22:32:56Z">
                        <w:r>
                          <w:rPr/>
                          <w:instrText xml:space="preserve"> PAGE  \* MERGEFORMAT </w:instrText>
                        </w:r>
                      </w:ins>
                      <w:ins w:id="9" w:author="pc" w:date="2025-11-13T22:32:56Z">
                        <w:r>
                          <w:rPr/>
                          <w:fldChar w:fldCharType="separate"/>
                        </w:r>
                      </w:ins>
                      <w:ins w:id="10" w:author="pc" w:date="2025-11-13T22:32:56Z">
                        <w:r>
                          <w:rPr/>
                          <w:t>1</w:t>
                        </w:r>
                      </w:ins>
                      <w:ins w:id="11" w:author="pc" w:date="2025-11-13T22:32:56Z">
                        <w:r>
                          <w:rPr/>
                          <w:fldChar w:fldCharType="end"/>
                        </w:r>
                      </w:ins>
                    </w:p>
                  </w:txbxContent>
                </v:textbox>
              </v:shape>
            </w:pict>
          </mc:Fallback>
        </mc:AlternateContent>
      </w:r>
    </w:ins>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ins w:id="12" w:author="pc" w:date="2025-11-13T22:32:56Z">
      <w:r>
        <w:rPr>
          <w:sz w:val="18"/>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ragraph">
                  <wp:posOffset>0</wp:posOffset>
                </wp:positionV>
                <wp:extent cx="1828800" cy="1828800"/>
                <wp:effectExtent l="0" t="0" r="0" b="0"/>
                <wp:wrapNone/>
                <wp:docPr id="43" name="文本框 4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8"/>
                            </w:pPr>
                            <w:ins w:id="14" w:author="pc" w:date="2025-11-13T22:32:57Z">
                              <w:r>
                                <w:rPr/>
                                <w:fldChar w:fldCharType="begin"/>
                              </w:r>
                            </w:ins>
                            <w:ins w:id="15" w:author="pc" w:date="2025-11-13T22:32:57Z">
                              <w:r>
                                <w:rPr/>
                                <w:instrText xml:space="preserve"> PAGE  \* MERGEFORMAT </w:instrText>
                              </w:r>
                            </w:ins>
                            <w:ins w:id="16" w:author="pc" w:date="2025-11-13T22:32:57Z">
                              <w:r>
                                <w:rPr/>
                                <w:fldChar w:fldCharType="separate"/>
                              </w:r>
                            </w:ins>
                            <w:ins w:id="17" w:author="pc" w:date="2025-11-13T22:32:57Z">
                              <w:r>
                                <w:rPr/>
                                <w:t>1</w:t>
                              </w:r>
                            </w:ins>
                            <w:ins w:id="18" w:author="pc" w:date="2025-11-13T22:32:5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052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G0rZAfeAgAAJgYAAA4AAAAAAAAAAQAgAAAAHwEAAGRycy9lMm9Eb2MueG1sUEsF&#10;BgAAAAAGAAYAWQEAAG8GAAAAAA==&#10;">
                <v:fill on="f" focussize="0,0"/>
                <v:stroke on="f" weight="0.5pt"/>
                <v:imagedata o:title=""/>
                <o:lock v:ext="edit" aspectratio="f"/>
                <v:textbox inset="0mm,0mm,0mm,0mm" style="mso-fit-shape-to-text:t;">
                  <w:txbxContent>
                    <w:p>
                      <w:pPr>
                        <w:pStyle w:val="28"/>
                      </w:pPr>
                      <w:ins w:id="19" w:author="pc" w:date="2025-11-13T22:32:57Z">
                        <w:r>
                          <w:rPr/>
                          <w:fldChar w:fldCharType="begin"/>
                        </w:r>
                      </w:ins>
                      <w:ins w:id="20" w:author="pc" w:date="2025-11-13T22:32:57Z">
                        <w:r>
                          <w:rPr/>
                          <w:instrText xml:space="preserve"> PAGE  \* MERGEFORMAT </w:instrText>
                        </w:r>
                      </w:ins>
                      <w:ins w:id="21" w:author="pc" w:date="2025-11-13T22:32:57Z">
                        <w:r>
                          <w:rPr/>
                          <w:fldChar w:fldCharType="separate"/>
                        </w:r>
                      </w:ins>
                      <w:ins w:id="22" w:author="pc" w:date="2025-11-13T22:32:57Z">
                        <w:r>
                          <w:rPr/>
                          <w:t>1</w:t>
                        </w:r>
                      </w:ins>
                      <w:ins w:id="23" w:author="pc" w:date="2025-11-13T22:32:57Z">
                        <w:r>
                          <w:rPr/>
                          <w:fldChar w:fldCharType="end"/>
                        </w:r>
                      </w:ins>
                    </w:p>
                  </w:txbxContent>
                </v:textbox>
              </v:shape>
            </w:pict>
          </mc:Fallback>
        </mc:AlternateContent>
      </w:r>
    </w:ins>
  </w:p>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3"/>
    </w:pPr>
    <w:ins w:id="24" w:author="pc" w:date="2025-11-13T22:32:57Z">
      <w:r>
        <w:rPr>
          <w:sz w:val="18"/>
        </w:rPr>
        <mc:AlternateContent>
          <mc:Choice Requires="wps">
            <w:drawing>
              <wp:anchor distT="0" distB="0" distL="114300" distR="114300" simplePos="0" relativeHeight="251671552" behindDoc="0" locked="0" layoutInCell="1" allowOverlap="1">
                <wp:simplePos x="0" y="0"/>
                <wp:positionH relativeFrom="margin">
                  <wp:align>right</wp:align>
                </wp:positionH>
                <wp:positionV relativeFrom="paragraph">
                  <wp:posOffset>0</wp:posOffset>
                </wp:positionV>
                <wp:extent cx="1828800" cy="1828800"/>
                <wp:effectExtent l="0" t="0" r="0" b="0"/>
                <wp:wrapNone/>
                <wp:docPr id="44" name="文本框 4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8"/>
                            </w:pPr>
                            <w:ins w:id="26" w:author="pc" w:date="2025-11-13T22:32:57Z">
                              <w:r>
                                <w:rPr/>
                                <w:fldChar w:fldCharType="begin"/>
                              </w:r>
                            </w:ins>
                            <w:ins w:id="27" w:author="pc" w:date="2025-11-13T22:32:57Z">
                              <w:r>
                                <w:rPr/>
                                <w:instrText xml:space="preserve"> PAGE  \* MERGEFORMAT </w:instrText>
                              </w:r>
                            </w:ins>
                            <w:ins w:id="28" w:author="pc" w:date="2025-11-13T22:32:57Z">
                              <w:r>
                                <w:rPr/>
                                <w:fldChar w:fldCharType="separate"/>
                              </w:r>
                            </w:ins>
                            <w:ins w:id="29" w:author="pc" w:date="2025-11-13T22:32:57Z">
                              <w:r>
                                <w:rPr/>
                                <w:t>1</w:t>
                              </w:r>
                            </w:ins>
                            <w:ins w:id="30" w:author="pc" w:date="2025-11-13T22:32:5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155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E2bPOfeAgAAJgYAAA4AAAAAAAAAAQAgAAAAHwEAAGRycy9lMm9Eb2MueG1sUEsF&#10;BgAAAAAGAAYAWQEAAG8GAAAAAA==&#10;">
                <v:fill on="f" focussize="0,0"/>
                <v:stroke on="f" weight="0.5pt"/>
                <v:imagedata o:title=""/>
                <o:lock v:ext="edit" aspectratio="f"/>
                <v:textbox inset="0mm,0mm,0mm,0mm" style="mso-fit-shape-to-text:t;">
                  <w:txbxContent>
                    <w:p>
                      <w:pPr>
                        <w:pStyle w:val="28"/>
                      </w:pPr>
                      <w:ins w:id="31" w:author="pc" w:date="2025-11-13T22:32:57Z">
                        <w:r>
                          <w:rPr/>
                          <w:fldChar w:fldCharType="begin"/>
                        </w:r>
                      </w:ins>
                      <w:ins w:id="32" w:author="pc" w:date="2025-11-13T22:32:57Z">
                        <w:r>
                          <w:rPr/>
                          <w:instrText xml:space="preserve"> PAGE  \* MERGEFORMAT </w:instrText>
                        </w:r>
                      </w:ins>
                      <w:ins w:id="33" w:author="pc" w:date="2025-11-13T22:32:57Z">
                        <w:r>
                          <w:rPr/>
                          <w:fldChar w:fldCharType="separate"/>
                        </w:r>
                      </w:ins>
                      <w:ins w:id="34" w:author="pc" w:date="2025-11-13T22:32:57Z">
                        <w:r>
                          <w:rPr/>
                          <w:t>1</w:t>
                        </w:r>
                      </w:ins>
                      <w:ins w:id="35" w:author="pc" w:date="2025-11-13T22:32:57Z">
                        <w:r>
                          <w:rPr/>
                          <w:fldChar w:fldCharType="end"/>
                        </w:r>
                      </w:ins>
                    </w:p>
                  </w:txbxContent>
                </v:textbox>
              </v:shape>
            </w:pict>
          </mc:Fallback>
        </mc:AlternateContent>
      </w:r>
    </w:ins>
    <w:r>
      <w:rPr>
        <w:sz w:val="18"/>
      </w:rPr>
      <mc:AlternateContent>
        <mc:Choice Requires="wps">
          <w:drawing>
            <wp:anchor distT="0" distB="0" distL="114300" distR="114300" simplePos="0" relativeHeight="251661312" behindDoc="0" locked="0" layoutInCell="1" allowOverlap="1">
              <wp:simplePos x="0" y="0"/>
              <wp:positionH relativeFrom="margin">
                <wp:align>right</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3"/>
                            <w:rPr>
                              <w:rFonts w:hint="default" w:eastAsia="宋体"/>
                              <w:lang w:val="en-US" w:eastAsia="zh-CN"/>
                            </w:rPr>
                          </w:pPr>
                          <w:del w:id="36" w:author="pc" w:date="2025-11-13T22:27:48Z">
                            <w:r>
                              <w:rPr>
                                <w:rFonts w:hint="eastAsia"/>
                                <w:lang w:val="en-US" w:eastAsia="zh-CN"/>
                              </w:rPr>
                              <w:delText>II</w:delText>
                            </w:r>
                          </w:del>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pPr>
                      <w:pStyle w:val="123"/>
                      <w:rPr>
                        <w:rFonts w:hint="default" w:eastAsia="宋体"/>
                        <w:lang w:val="en-US" w:eastAsia="zh-CN"/>
                      </w:rPr>
                    </w:pPr>
                    <w:del w:id="37" w:author="pc" w:date="2025-11-13T22:27:48Z">
                      <w:r>
                        <w:rPr>
                          <w:rFonts w:hint="eastAsia"/>
                          <w:lang w:val="en-US" w:eastAsia="zh-CN"/>
                        </w:rPr>
                        <w:delText>II</w:delText>
                      </w:r>
                    </w:del>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ins w:id="38" w:author="pc" w:date="2025-11-13T22:32:57Z">
      <w:r>
        <w:rPr>
          <w:sz w:val="18"/>
        </w:rPr>
        <mc:AlternateContent>
          <mc:Choice Requires="wps">
            <w:drawing>
              <wp:anchor distT="0" distB="0" distL="114300" distR="114300" simplePos="0" relativeHeight="251672576" behindDoc="0" locked="0" layoutInCell="1" allowOverlap="1">
                <wp:simplePos x="0" y="0"/>
                <wp:positionH relativeFrom="margin">
                  <wp:align>right</wp:align>
                </wp:positionH>
                <wp:positionV relativeFrom="paragraph">
                  <wp:posOffset>0</wp:posOffset>
                </wp:positionV>
                <wp:extent cx="1828800" cy="1828800"/>
                <wp:effectExtent l="0" t="0" r="0" b="0"/>
                <wp:wrapNone/>
                <wp:docPr id="45" name="文本框 4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8"/>
                            </w:pPr>
                            <w:ins w:id="40" w:author="pc" w:date="2025-11-13T22:32:57Z">
                              <w:r>
                                <w:rPr/>
                                <w:fldChar w:fldCharType="begin"/>
                              </w:r>
                            </w:ins>
                            <w:ins w:id="41" w:author="pc" w:date="2025-11-13T22:32:57Z">
                              <w:r>
                                <w:rPr/>
                                <w:instrText xml:space="preserve"> PAGE  \* MERGEFORMAT </w:instrText>
                              </w:r>
                            </w:ins>
                            <w:ins w:id="42" w:author="pc" w:date="2025-11-13T22:32:57Z">
                              <w:r>
                                <w:rPr/>
                                <w:fldChar w:fldCharType="separate"/>
                              </w:r>
                            </w:ins>
                            <w:ins w:id="43" w:author="pc" w:date="2025-11-13T22:32:57Z">
                              <w:r>
                                <w:rPr/>
                                <w:t>1</w:t>
                              </w:r>
                            </w:ins>
                            <w:ins w:id="44" w:author="pc" w:date="2025-11-13T22:32:57Z">
                              <w:r>
                                <w:rPr/>
                                <w:fldChar w:fldCharType="end"/>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257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BukAk3eAgAAJgYAAA4AAAAAAAAAAQAgAAAAHwEAAGRycy9lMm9Eb2MueG1sUEsF&#10;BgAAAAAGAAYAWQEAAG8GAAAAAA==&#10;">
                <v:fill on="f" focussize="0,0"/>
                <v:stroke on="f" weight="0.5pt"/>
                <v:imagedata o:title=""/>
                <o:lock v:ext="edit" aspectratio="f"/>
                <v:textbox inset="0mm,0mm,0mm,0mm" style="mso-fit-shape-to-text:t;">
                  <w:txbxContent>
                    <w:p>
                      <w:pPr>
                        <w:pStyle w:val="28"/>
                      </w:pPr>
                      <w:ins w:id="45" w:author="pc" w:date="2025-11-13T22:32:57Z">
                        <w:r>
                          <w:rPr/>
                          <w:fldChar w:fldCharType="begin"/>
                        </w:r>
                      </w:ins>
                      <w:ins w:id="46" w:author="pc" w:date="2025-11-13T22:32:57Z">
                        <w:r>
                          <w:rPr/>
                          <w:instrText xml:space="preserve"> PAGE  \* MERGEFORMAT </w:instrText>
                        </w:r>
                      </w:ins>
                      <w:ins w:id="47" w:author="pc" w:date="2025-11-13T22:32:57Z">
                        <w:r>
                          <w:rPr/>
                          <w:fldChar w:fldCharType="separate"/>
                        </w:r>
                      </w:ins>
                      <w:ins w:id="48" w:author="pc" w:date="2025-11-13T22:32:57Z">
                        <w:r>
                          <w:rPr/>
                          <w:t>1</w:t>
                        </w:r>
                      </w:ins>
                      <w:ins w:id="49" w:author="pc" w:date="2025-11-13T22:32:57Z">
                        <w:r>
                          <w:rPr/>
                          <w:fldChar w:fldCharType="end"/>
                        </w:r>
                      </w:ins>
                    </w:p>
                  </w:txbxContent>
                </v:textbox>
              </v:shape>
            </w:pict>
          </mc:Fallback>
        </mc:AlternateContent>
      </w:r>
    </w:ins>
    <w:r>
      <w:rPr>
        <w:sz w:val="18"/>
      </w:rPr>
      <mc:AlternateContent>
        <mc:Choice Requires="wps">
          <w:drawing>
            <wp:anchor distT="0" distB="0" distL="114300" distR="114300" simplePos="0" relativeHeight="251663360" behindDoc="0" locked="0" layoutInCell="1" allowOverlap="1">
              <wp:simplePos x="0" y="0"/>
              <wp:positionH relativeFrom="margin">
                <wp:align>right</wp:align>
              </wp:positionH>
              <wp:positionV relativeFrom="paragraph">
                <wp:posOffset>0</wp:posOffset>
              </wp:positionV>
              <wp:extent cx="1828800" cy="1828800"/>
              <wp:effectExtent l="0" t="0" r="0" b="0"/>
              <wp:wrapNone/>
              <wp:docPr id="8" name="文本框 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0"/>
                            <w:rPr>
                              <w:rFonts w:hint="eastAsia" w:eastAsia="宋体"/>
                              <w:lang w:eastAsia="zh-CN"/>
                            </w:rPr>
                          </w:pPr>
                          <w:del w:id="50" w:author="pc" w:date="2025-11-13T22:28:49Z">
                            <w:r>
                              <w:rPr>
                                <w:rFonts w:hint="eastAsia"/>
                                <w:lang w:val="en-US" w:eastAsia="zh-CN"/>
                              </w:rPr>
                              <w:delText>I</w:delText>
                            </w:r>
                          </w:del>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eXtc4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DHl7XOMQIAAGEEAAAOAAAAAAAAAAEAIAAAAB8BAABkcnMvZTJvRG9jLnhtbFBLBQYA&#10;AAAABgAGAFkBAADCBQAAAAA=&#10;">
              <v:fill on="f" focussize="0,0"/>
              <v:stroke on="f" weight="0.5pt"/>
              <v:imagedata o:title=""/>
              <o:lock v:ext="edit" aspectratio="f"/>
              <v:textbox inset="0mm,0mm,0mm,0mm" style="mso-fit-shape-to-text:t;">
                <w:txbxContent>
                  <w:p>
                    <w:pPr>
                      <w:pStyle w:val="110"/>
                      <w:rPr>
                        <w:rFonts w:hint="eastAsia" w:eastAsia="宋体"/>
                        <w:lang w:eastAsia="zh-CN"/>
                      </w:rPr>
                    </w:pPr>
                    <w:del w:id="51" w:author="pc" w:date="2025-11-13T22:28:49Z">
                      <w:r>
                        <w:rPr>
                          <w:rFonts w:hint="eastAsia"/>
                          <w:lang w:val="en-US" w:eastAsia="zh-CN"/>
                        </w:rPr>
                        <w:delText>I</w:delText>
                      </w:r>
                    </w:del>
                  </w:p>
                </w:txbxContent>
              </v:textbox>
            </v:shape>
          </w:pict>
        </mc:Fallback>
      </mc:AlternateContent>
    </w:r>
  </w:p>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3"/>
    </w:pPr>
    <w:r>
      <w:rPr>
        <w:sz w:val="18"/>
      </w:rPr>
      <mc:AlternateContent>
        <mc:Choice Requires="wps">
          <w:drawing>
            <wp:anchor distT="0" distB="0" distL="114300" distR="114300" simplePos="0" relativeHeight="251666432" behindDoc="0" locked="0" layoutInCell="1" allowOverlap="1">
              <wp:simplePos x="0" y="0"/>
              <wp:positionH relativeFrom="margin">
                <wp:align>right</wp:align>
              </wp:positionH>
              <wp:positionV relativeFrom="paragraph">
                <wp:posOffset>0</wp:posOffset>
              </wp:positionV>
              <wp:extent cx="1828800" cy="1828800"/>
              <wp:effectExtent l="0" t="0" r="0" b="0"/>
              <wp:wrapNone/>
              <wp:docPr id="26" name="文本框 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643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m4x66j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1</w:t>
                    </w:r>
                    <w:r>
                      <w:fldChar w:fldCharType="end"/>
                    </w:r>
                  </w:p>
                </w:txbxContent>
              </v:textbox>
            </v:shape>
          </w:pict>
        </mc:Fallback>
      </mc:AlternateContent>
    </w:r>
    <w:r>
      <w:rPr>
        <w:sz w:val="18"/>
      </w:rPr>
      <mc:AlternateContent>
        <mc:Choice Requires="wps">
          <w:drawing>
            <wp:anchor distT="0" distB="0" distL="114300" distR="114300" simplePos="0" relativeHeight="251665408" behindDoc="0" locked="0" layoutInCell="1" allowOverlap="1">
              <wp:simplePos x="0" y="0"/>
              <wp:positionH relativeFrom="margin">
                <wp:align>right</wp:align>
              </wp:positionH>
              <wp:positionV relativeFrom="paragraph">
                <wp:posOffset>0</wp:posOffset>
              </wp:positionV>
              <wp:extent cx="1828800" cy="1828800"/>
              <wp:effectExtent l="0" t="0" r="0" b="0"/>
              <wp:wrapNone/>
              <wp:docPr id="27" name="文本框 2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23"/>
                            <w:rPr>
                              <w:rFonts w:hint="default" w:eastAsia="宋体"/>
                              <w:lang w:val="en-US"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540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kk7QUzAgAAYwQAAA4AAABkcnMvZTJvRG9jLnhtbK1UzY7TMBC+I/EO&#10;lu80aRFL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Nkk7QUzAgAAYwQAAA4AAAAAAAAAAQAgAAAAHwEAAGRycy9lMm9Eb2MueG1sUEsF&#10;BgAAAAAGAAYAWQEAAMQFAAAAAA==&#10;">
              <v:fill on="f" focussize="0,0"/>
              <v:stroke on="f" weight="0.5pt"/>
              <v:imagedata o:title=""/>
              <o:lock v:ext="edit" aspectratio="f"/>
              <v:textbox inset="0mm,0mm,0mm,0mm" style="mso-fit-shape-to-text:t;">
                <w:txbxContent>
                  <w:p>
                    <w:pPr>
                      <w:pStyle w:val="123"/>
                      <w:rPr>
                        <w:rFonts w:hint="default" w:eastAsia="宋体"/>
                        <w:lang w:val="en-US" w:eastAsia="zh-CN"/>
                      </w:rPr>
                    </w:pPr>
                  </w:p>
                </w:txbxContent>
              </v:textbox>
            </v:shape>
          </w:pict>
        </mc:Fallback>
      </mc:AlternateConten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r>
      <w:rPr>
        <w:sz w:val="18"/>
      </w:rPr>
      <mc:AlternateContent>
        <mc:Choice Requires="wps">
          <w:drawing>
            <wp:anchor distT="0" distB="0" distL="114300" distR="114300" simplePos="0" relativeHeight="251668480" behindDoc="0" locked="0" layoutInCell="1" allowOverlap="1">
              <wp:simplePos x="0" y="0"/>
              <wp:positionH relativeFrom="margin">
                <wp:align>right</wp:align>
              </wp:positionH>
              <wp:positionV relativeFrom="paragraph">
                <wp:posOffset>0</wp:posOffset>
              </wp:positionV>
              <wp:extent cx="1828800" cy="1828800"/>
              <wp:effectExtent l="0" t="0" r="0" b="0"/>
              <wp:wrapNone/>
              <wp:docPr id="28" name="文本框 2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848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MAs4fcyAgAAYw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wCzh9zICAABjBAAADgAAAAAAAAABACAAAAAfAQAAZHJzL2Uyb0RvYy54bWxQSwUG&#10;AAAAAAYABgBZAQAAwwUAAAAA&#10;">
              <v:fill on="f" focussize="0,0"/>
              <v:stroke on="f" weight="0.5pt"/>
              <v:imagedata o:title=""/>
              <o:lock v:ext="edit" aspectratio="f"/>
              <v:textbox inset="0mm,0mm,0mm,0mm" style="mso-fit-shape-to-text:t;">
                <w:txbxContent>
                  <w:p>
                    <w:pPr>
                      <w:pStyle w:val="28"/>
                    </w:pPr>
                    <w:r>
                      <w:fldChar w:fldCharType="begin"/>
                    </w:r>
                    <w:r>
                      <w:instrText xml:space="preserve"> PAGE  \* MERGEFORMAT </w:instrText>
                    </w:r>
                    <w:r>
                      <w:fldChar w:fldCharType="separate"/>
                    </w:r>
                    <w:r>
                      <w:t>2</w:t>
                    </w:r>
                    <w:r>
                      <w:fldChar w:fldCharType="end"/>
                    </w:r>
                  </w:p>
                </w:txbxContent>
              </v:textbox>
            </v:shape>
          </w:pict>
        </mc:Fallback>
      </mc:AlternateContent>
    </w:r>
    <w:r>
      <w:rPr>
        <w:sz w:val="18"/>
      </w:rPr>
      <mc:AlternateContent>
        <mc:Choice Requires="wps">
          <w:drawing>
            <wp:anchor distT="0" distB="0" distL="114300" distR="114300" simplePos="0" relativeHeight="251667456" behindDoc="0" locked="0" layoutInCell="1" allowOverlap="1">
              <wp:simplePos x="0" y="0"/>
              <wp:positionH relativeFrom="margin">
                <wp:align>right</wp:align>
              </wp:positionH>
              <wp:positionV relativeFrom="paragraph">
                <wp:posOffset>0</wp:posOffset>
              </wp:positionV>
              <wp:extent cx="1828800" cy="1828800"/>
              <wp:effectExtent l="0" t="0" r="0" b="0"/>
              <wp:wrapNone/>
              <wp:docPr id="29" name="文本框 2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6745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EdhgzAgAAYwQAAA4AAABkcnMvZTJvRG9jLnhtbK1UzY7TMBC+I/EO&#10;lu80aRGrUj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IKEdhgzAgAAYwQAAA4AAAAAAAAAAQAgAAAAHwEAAGRycy9lMm9Eb2MueG1sUEsF&#10;BgAAAAAGAAYAWQEAAMQFAAAAAA==&#10;">
              <v:fill on="f" focussize="0,0"/>
              <v:stroke on="f" weight="0.5pt"/>
              <v:imagedata o:title=""/>
              <o:lock v:ext="edit" aspectratio="f"/>
              <v:textbox inset="0mm,0mm,0mm,0mm" style="mso-fit-shape-to-text:t;">
                <w:txbxContent>
                  <w:p>
                    <w:pPr>
                      <w:pStyle w:val="110"/>
                      <w:rPr>
                        <w:rFonts w:hint="eastAsia" w:eastAsia="宋体"/>
                        <w:lang w:eastAsia="zh-CN"/>
                      </w:rPr>
                    </w:pPr>
                  </w:p>
                </w:txbxContent>
              </v:textbox>
            </v:shape>
          </w:pict>
        </mc:Fallback>
      </mc:AlternateContent>
    </w:r>
  </w:p>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3"/>
      <w:rPr>
        <w:rFonts w:hint="default" w:eastAsia="宋体"/>
        <w:lang w:val="en-US" w:eastAsia="zh-CN"/>
      </w:rPr>
    </w:pPr>
    <w:del w:id="52" w:author="pc" w:date="2025-11-13T22:33:38Z">
      <w:r>
        <w:rPr>
          <w:rFonts w:hint="default"/>
          <w:sz w:val="18"/>
          <w:lang w:val="en-US"/>
        </w:rPr>
        <mc:AlternateContent>
          <mc:Choice Requires="wps">
            <w:drawing>
              <wp:anchor distT="0" distB="0" distL="114300" distR="114300" simplePos="0" relativeHeight="251674624" behindDoc="0" locked="0" layoutInCell="1" allowOverlap="1">
                <wp:simplePos x="0" y="0"/>
                <wp:positionH relativeFrom="margin">
                  <wp:align>right</wp:align>
                </wp:positionH>
                <wp:positionV relativeFrom="paragraph">
                  <wp:posOffset>0</wp:posOffset>
                </wp:positionV>
                <wp:extent cx="1828800" cy="127635"/>
                <wp:effectExtent l="0" t="0" r="0" b="0"/>
                <wp:wrapNone/>
                <wp:docPr id="46" name="文本框 46"/>
                <wp:cNvGraphicFramePr/>
                <a:graphic xmlns:a="http://schemas.openxmlformats.org/drawingml/2006/main">
                  <a:graphicData uri="http://schemas.microsoft.com/office/word/2010/wordprocessingShape">
                    <wps:wsp>
                      <wps:cNvSpPr txBox="1"/>
                      <wps:spPr>
                        <a:xfrm>
                          <a:off x="0" y="0"/>
                          <a:ext cx="1828800" cy="127635"/>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jc w:val="both"/>
                            </w:pPr>
                            <w:r>
                              <w:rPr>
                                <w:rFonts w:hint="eastAsia"/>
                                <w:lang w:val="en-US" w:eastAsia="zh-CN"/>
                              </w:rPr>
                              <w:t>II</w:t>
                            </w:r>
                          </w:p>
                        </w:txbxContent>
                      </wps:txbx>
                      <wps:bodyPr rot="0" spcFirstLastPara="0" vertOverflow="overflow" horzOverflow="overflow" vert="horz" wrap="none" lIns="0" tIns="0" rIns="0" bIns="0" numCol="1" spcCol="0" rtlCol="0" fromWordArt="0" anchor="t" anchorCtr="0" forceAA="0" upright="0" compatLnSpc="1">
                        <a:noAutofit/>
                      </wps:bodyPr>
                    </wps:wsp>
                  </a:graphicData>
                </a:graphic>
              </wp:anchor>
            </w:drawing>
          </mc:Choice>
          <mc:Fallback>
            <w:pict>
              <v:shape id="_x0000_s1026" o:spid="_x0000_s1026" o:spt="202" type="#_x0000_t202" style="position:absolute;left:0pt;margin-top:0pt;height:10.05pt;width:144pt;mso-position-horizontal:right;mso-position-horizontal-relative:margin;mso-wrap-style:none;z-index:251674624;mso-width-relative:page;mso-height-relative:page;" filled="f" stroked="f" coordsize="21600,21600" o:gfxdata="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">
                <v:fill on="f" focussize="0,0"/>
                <v:stroke on="f" weight="0.5pt"/>
                <v:imagedata o:title=""/>
                <o:lock v:ext="edit" aspectratio="f"/>
                <v:textbox inset="0mm,0mm,0mm,0mm">
                  <w:txbxContent>
                    <w:p>
                      <w:pPr>
                        <w:pStyle w:val="28"/>
                        <w:jc w:val="both"/>
                      </w:pPr>
                      <w:r>
                        <w:rPr>
                          <w:rFonts w:hint="eastAsia"/>
                          <w:lang w:val="en-US" w:eastAsia="zh-CN"/>
                        </w:rPr>
                        <w:t>II</w:t>
                      </w:r>
                    </w:p>
                  </w:txbxContent>
                </v:textbox>
              </v:shape>
            </w:pict>
          </mc:Fallback>
        </mc:AlternateContent>
      </w:r>
    </w:del>
    <w:ins w:id="54" w:author="pc" w:date="2025-11-13T22:35:17Z">
      <w:r>
        <w:rPr>
          <w:rFonts w:hint="eastAsia"/>
          <w:sz w:val="18"/>
          <w:lang w:val="en-US" w:eastAsia="zh-CN"/>
        </w:rPr>
        <w:t>11</w:t>
      </w:r>
    </w:ins>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0"/>
    </w:pPr>
    <w:r>
      <w:rPr>
        <w:sz w:val="18"/>
      </w:rPr>
      <mc:AlternateContent>
        <mc:Choice Requires="wps">
          <w:drawing>
            <wp:anchor distT="0" distB="0" distL="114300" distR="114300" simplePos="0" relativeHeight="251676672" behindDoc="0" locked="0" layoutInCell="1" allowOverlap="1">
              <wp:simplePos x="0" y="0"/>
              <wp:positionH relativeFrom="margin">
                <wp:align>right</wp:align>
              </wp:positionH>
              <wp:positionV relativeFrom="paragraph">
                <wp:posOffset>0</wp:posOffset>
              </wp:positionV>
              <wp:extent cx="1828800" cy="1828800"/>
              <wp:effectExtent l="0" t="0" r="0" b="0"/>
              <wp:wrapNone/>
              <wp:docPr id="48" name="文本框 48"/>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28"/>
                            <w:rPr>
                              <w:rFonts w:hint="default" w:eastAsia="宋体"/>
                              <w:lang w:val="en-US" w:eastAsia="zh-CN"/>
                            </w:rPr>
                          </w:pPr>
                          <w:del w:id="55" w:author="pc" w:date="2025-11-13T22:35:09Z">
                            <w:r>
                              <w:rPr>
                                <w:rFonts w:hint="default"/>
                                <w:lang w:val="en-US" w:eastAsia="zh-CN"/>
                              </w:rPr>
                              <w:delText>`</w:delText>
                            </w:r>
                          </w:del>
                          <w:ins w:id="56" w:author="pc" w:date="2025-11-13T22:35:09Z">
                            <w:r>
                              <w:rPr>
                                <w:rFonts w:hint="eastAsia"/>
                                <w:lang w:val="en-US" w:eastAsia="zh-CN"/>
                              </w:rPr>
                              <w:t>10</w:t>
                            </w:r>
                          </w:ins>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667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DqSjhEzAgAAYwQAAA4AAAAAAAAAAQAgAAAAHwEAAGRycy9lMm9Eb2MueG1sUEsF&#10;BgAAAAAGAAYAWQEAAMQFAAAAAA==&#10;">
              <v:fill on="f" focussize="0,0"/>
              <v:stroke on="f" weight="0.5pt"/>
              <v:imagedata o:title=""/>
              <o:lock v:ext="edit" aspectratio="f"/>
              <v:textbox inset="0mm,0mm,0mm,0mm" style="mso-fit-shape-to-text:t;">
                <w:txbxContent>
                  <w:p>
                    <w:pPr>
                      <w:pStyle w:val="28"/>
                      <w:rPr>
                        <w:rFonts w:hint="default" w:eastAsia="宋体"/>
                        <w:lang w:val="en-US" w:eastAsia="zh-CN"/>
                      </w:rPr>
                    </w:pPr>
                    <w:del w:id="57" w:author="pc" w:date="2025-11-13T22:35:09Z">
                      <w:r>
                        <w:rPr>
                          <w:rFonts w:hint="default"/>
                          <w:lang w:val="en-US" w:eastAsia="zh-CN"/>
                        </w:rPr>
                        <w:delText>`</w:delText>
                      </w:r>
                    </w:del>
                    <w:ins w:id="58" w:author="pc" w:date="2025-11-13T22:35:09Z">
                      <w:r>
                        <w:rPr>
                          <w:rFonts w:hint="eastAsia"/>
                          <w:lang w:val="en-US" w:eastAsia="zh-CN"/>
                        </w:rPr>
                        <w:t>10</w:t>
                      </w:r>
                    </w:ins>
                  </w:p>
                </w:txbxContent>
              </v:textbox>
            </v:shape>
          </w:pict>
        </mc:Fallback>
      </mc:AlternateContent>
    </w:r>
    <w:r>
      <w:rPr>
        <w:sz w:val="18"/>
      </w:rPr>
      <mc:AlternateContent>
        <mc:Choice Requires="wps">
          <w:drawing>
            <wp:anchor distT="0" distB="0" distL="114300" distR="114300" simplePos="0" relativeHeight="251675648" behindDoc="0" locked="0" layoutInCell="1" allowOverlap="1">
              <wp:simplePos x="0" y="0"/>
              <wp:positionH relativeFrom="margin">
                <wp:align>right</wp:align>
              </wp:positionH>
              <wp:positionV relativeFrom="paragraph">
                <wp:posOffset>0</wp:posOffset>
              </wp:positionV>
              <wp:extent cx="1828800" cy="1828800"/>
              <wp:effectExtent l="0" t="0" r="0" b="0"/>
              <wp:wrapNone/>
              <wp:docPr id="49" name="文本框 49"/>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110"/>
                            <w:rPr>
                              <w:rFonts w:hint="eastAsia" w:eastAsia="宋体"/>
                              <w:lang w:eastAsia="zh-CN"/>
                            </w:rPr>
                          </w:pP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7564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">
              <v:fill on="f" focussize="0,0"/>
              <v:stroke on="f" weight="0.5pt"/>
              <v:imagedata o:title=""/>
              <o:lock v:ext="edit" aspectratio="f"/>
              <v:textbox inset="0mm,0mm,0mm,0mm" style="mso-fit-shape-to-text:t;">
                <w:txbxContent>
                  <w:p>
                    <w:pPr>
                      <w:pStyle w:val="110"/>
                      <w:rPr>
                        <w:rFonts w:hint="eastAsia" w:eastAsia="宋体"/>
                        <w:lang w:eastAsia="zh-CN"/>
                      </w:rPr>
                    </w:pPr>
                  </w:p>
                </w:txbxContent>
              </v:textbox>
            </v:shape>
          </w:pict>
        </mc:Fallback>
      </mc:AlternateContent>
    </w:r>
  </w:p>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19"/>
      <w:jc w:val="right"/>
    </w:pPr>
    <w:r>
      <w:t>T/CI</w:t>
    </w:r>
    <w:r>
      <w:rPr>
        <w:rFonts w:hint="eastAsia"/>
      </w:rPr>
      <w:t>MA</w:t>
    </w:r>
    <w:r>
      <w:t xml:space="preserve"> </w:t>
    </w:r>
    <w:r>
      <w:rPr>
        <w:rFonts w:hint="eastAsia"/>
        <w:lang w:val="en-US" w:eastAsia="zh-CN"/>
      </w:rPr>
      <w:t>0152</w:t>
    </w:r>
    <w:r>
      <w:t>—XXXX</w:t>
    </w:r>
  </w:p>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0"/>
    </w:pPr>
    <w:r>
      <w:rPr>
        <w:rFonts w:hint="eastAsia"/>
      </w:rPr>
      <w:t>T</w:t>
    </w:r>
    <w:r>
      <w:t>/</w:t>
    </w:r>
    <w:r>
      <w:rPr>
        <w:rFonts w:hint="eastAsia"/>
      </w:rPr>
      <w:t>CIMA</w:t>
    </w:r>
    <w:r>
      <w:t xml:space="preserve"> </w:t>
    </w:r>
    <w:r>
      <w:rPr>
        <w:rFonts w:hint="eastAsia"/>
        <w:lang w:val="en-US" w:eastAsia="zh-CN"/>
      </w:rPr>
      <w:t>0152</w:t>
    </w:r>
    <w:r>
      <w:t>—XXXX</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226377"/>
    <w:multiLevelType w:val="singleLevel"/>
    <w:tmpl w:val="90226377"/>
    <w:lvl w:ilvl="0" w:tentative="0">
      <w:start w:val="1"/>
      <w:numFmt w:val="lowerLetter"/>
      <w:suff w:val="space"/>
      <w:lvlText w:val="%1)"/>
      <w:lvlJc w:val="left"/>
    </w:lvl>
  </w:abstractNum>
  <w:abstractNum w:abstractNumId="1">
    <w:nsid w:val="C6AAA607"/>
    <w:multiLevelType w:val="singleLevel"/>
    <w:tmpl w:val="C6AAA607"/>
    <w:lvl w:ilvl="0" w:tentative="0">
      <w:start w:val="1"/>
      <w:numFmt w:val="lowerLetter"/>
      <w:suff w:val="space"/>
      <w:lvlText w:val="%1)"/>
      <w:lvlJc w:val="left"/>
    </w:lvl>
  </w:abstractNum>
  <w:abstractNum w:abstractNumId="2">
    <w:nsid w:val="079102AD"/>
    <w:multiLevelType w:val="multilevel"/>
    <w:tmpl w:val="079102AD"/>
    <w:lvl w:ilvl="0" w:tentative="0">
      <w:start w:val="1"/>
      <w:numFmt w:val="decimal"/>
      <w:pStyle w:val="167"/>
      <w:suff w:val="nothing"/>
      <w:lvlText w:val="注%1："/>
      <w:lvlJc w:val="left"/>
      <w:pPr>
        <w:ind w:left="811" w:hanging="448"/>
      </w:pPr>
      <w:rPr>
        <w:rFonts w:hint="eastAsia" w:ascii="黑体" w:eastAsia="黑体"/>
        <w:b w:val="0"/>
        <w:i w:val="0"/>
        <w:sz w:val="18"/>
        <w:lang w:val="en-US"/>
      </w:rPr>
    </w:lvl>
    <w:lvl w:ilvl="1" w:tentative="0">
      <w:start w:val="1"/>
      <w:numFmt w:val="lowerLetter"/>
      <w:lvlText w:val="%2)"/>
      <w:lvlJc w:val="left"/>
      <w:pPr>
        <w:tabs>
          <w:tab w:val="left" w:pos="0"/>
        </w:tabs>
        <w:ind w:left="992" w:hanging="629"/>
      </w:pPr>
      <w:rPr>
        <w:rFonts w:hint="eastAsia"/>
      </w:rPr>
    </w:lvl>
    <w:lvl w:ilvl="2" w:tentative="0">
      <w:start w:val="1"/>
      <w:numFmt w:val="lowerRoman"/>
      <w:lvlText w:val="%3."/>
      <w:lvlJc w:val="right"/>
      <w:pPr>
        <w:tabs>
          <w:tab w:val="left" w:pos="0"/>
        </w:tabs>
        <w:ind w:left="992" w:hanging="629"/>
      </w:pPr>
      <w:rPr>
        <w:rFonts w:hint="eastAsia"/>
      </w:rPr>
    </w:lvl>
    <w:lvl w:ilvl="3" w:tentative="0">
      <w:start w:val="1"/>
      <w:numFmt w:val="decimal"/>
      <w:lvlText w:val="%4."/>
      <w:lvlJc w:val="left"/>
      <w:pPr>
        <w:tabs>
          <w:tab w:val="left" w:pos="0"/>
        </w:tabs>
        <w:ind w:left="992" w:hanging="629"/>
      </w:pPr>
      <w:rPr>
        <w:rFonts w:hint="eastAsia"/>
      </w:rPr>
    </w:lvl>
    <w:lvl w:ilvl="4" w:tentative="0">
      <w:start w:val="1"/>
      <w:numFmt w:val="lowerLetter"/>
      <w:lvlText w:val="%5)"/>
      <w:lvlJc w:val="left"/>
      <w:pPr>
        <w:tabs>
          <w:tab w:val="left" w:pos="0"/>
        </w:tabs>
        <w:ind w:left="992" w:hanging="629"/>
      </w:pPr>
      <w:rPr>
        <w:rFonts w:hint="eastAsia"/>
      </w:rPr>
    </w:lvl>
    <w:lvl w:ilvl="5" w:tentative="0">
      <w:start w:val="1"/>
      <w:numFmt w:val="lowerRoman"/>
      <w:lvlText w:val="%6."/>
      <w:lvlJc w:val="right"/>
      <w:pPr>
        <w:tabs>
          <w:tab w:val="left" w:pos="0"/>
        </w:tabs>
        <w:ind w:left="992" w:hanging="629"/>
      </w:pPr>
      <w:rPr>
        <w:rFonts w:hint="eastAsia"/>
      </w:rPr>
    </w:lvl>
    <w:lvl w:ilvl="6" w:tentative="0">
      <w:start w:val="1"/>
      <w:numFmt w:val="decimal"/>
      <w:lvlText w:val="%7."/>
      <w:lvlJc w:val="left"/>
      <w:pPr>
        <w:tabs>
          <w:tab w:val="left" w:pos="0"/>
        </w:tabs>
        <w:ind w:left="992" w:hanging="629"/>
      </w:pPr>
      <w:rPr>
        <w:rFonts w:hint="eastAsia"/>
      </w:rPr>
    </w:lvl>
    <w:lvl w:ilvl="7" w:tentative="0">
      <w:start w:val="1"/>
      <w:numFmt w:val="lowerLetter"/>
      <w:lvlText w:val="%8)"/>
      <w:lvlJc w:val="left"/>
      <w:pPr>
        <w:tabs>
          <w:tab w:val="left" w:pos="0"/>
        </w:tabs>
        <w:ind w:left="992" w:hanging="629"/>
      </w:pPr>
      <w:rPr>
        <w:rFonts w:hint="eastAsia"/>
      </w:rPr>
    </w:lvl>
    <w:lvl w:ilvl="8" w:tentative="0">
      <w:start w:val="1"/>
      <w:numFmt w:val="lowerRoman"/>
      <w:lvlText w:val="%9."/>
      <w:lvlJc w:val="right"/>
      <w:pPr>
        <w:tabs>
          <w:tab w:val="left" w:pos="0"/>
        </w:tabs>
        <w:ind w:left="992" w:hanging="629"/>
      </w:pPr>
      <w:rPr>
        <w:rFonts w:hint="eastAsia"/>
      </w:rPr>
    </w:lvl>
  </w:abstractNum>
  <w:abstractNum w:abstractNumId="3">
    <w:nsid w:val="093C6778"/>
    <w:multiLevelType w:val="multilevel"/>
    <w:tmpl w:val="093C6778"/>
    <w:lvl w:ilvl="0" w:tentative="0">
      <w:start w:val="1"/>
      <w:numFmt w:val="decimal"/>
      <w:pStyle w:val="71"/>
      <w:suff w:val="nothing"/>
      <w:lvlText w:val="示例%1："/>
      <w:lvlJc w:val="left"/>
      <w:pPr>
        <w:ind w:left="0" w:firstLine="397"/>
      </w:pPr>
      <w:rPr>
        <w:rFonts w:hint="eastAsia" w:ascii="黑体" w:eastAsia="黑体"/>
        <w:sz w:val="18"/>
      </w:rPr>
    </w:lvl>
    <w:lvl w:ilvl="1" w:tentative="0">
      <w:start w:val="1"/>
      <w:numFmt w:val="lowerLetter"/>
      <w:lvlText w:val="%2)"/>
      <w:lvlJc w:val="left"/>
      <w:pPr>
        <w:ind w:left="840" w:hanging="420"/>
      </w:pPr>
      <w:rPr>
        <w:rFonts w:hint="eastAsia"/>
      </w:rPr>
    </w:lvl>
    <w:lvl w:ilvl="2" w:tentative="0">
      <w:start w:val="1"/>
      <w:numFmt w:val="lowerRoman"/>
      <w:lvlText w:val="%3."/>
      <w:lvlJc w:val="right"/>
      <w:pPr>
        <w:ind w:left="1260" w:hanging="420"/>
      </w:pPr>
      <w:rPr>
        <w:rFonts w:hint="eastAsia"/>
      </w:rPr>
    </w:lvl>
    <w:lvl w:ilvl="3" w:tentative="0">
      <w:start w:val="1"/>
      <w:numFmt w:val="decimal"/>
      <w:lvlText w:val="%4."/>
      <w:lvlJc w:val="left"/>
      <w:pPr>
        <w:ind w:left="1680" w:hanging="420"/>
      </w:pPr>
      <w:rPr>
        <w:rFonts w:hint="eastAsia"/>
      </w:rPr>
    </w:lvl>
    <w:lvl w:ilvl="4" w:tentative="0">
      <w:start w:val="1"/>
      <w:numFmt w:val="lowerLetter"/>
      <w:lvlText w:val="%5)"/>
      <w:lvlJc w:val="left"/>
      <w:pPr>
        <w:ind w:left="2100" w:hanging="420"/>
      </w:pPr>
      <w:rPr>
        <w:rFonts w:hint="eastAsia"/>
      </w:rPr>
    </w:lvl>
    <w:lvl w:ilvl="5" w:tentative="0">
      <w:start w:val="1"/>
      <w:numFmt w:val="lowerRoman"/>
      <w:lvlText w:val="%6."/>
      <w:lvlJc w:val="right"/>
      <w:pPr>
        <w:ind w:left="2520" w:hanging="420"/>
      </w:pPr>
      <w:rPr>
        <w:rFonts w:hint="eastAsia"/>
      </w:rPr>
    </w:lvl>
    <w:lvl w:ilvl="6" w:tentative="0">
      <w:start w:val="1"/>
      <w:numFmt w:val="decimal"/>
      <w:lvlText w:val="%7."/>
      <w:lvlJc w:val="left"/>
      <w:pPr>
        <w:ind w:left="2940" w:hanging="420"/>
      </w:pPr>
      <w:rPr>
        <w:rFonts w:hint="eastAsia"/>
      </w:rPr>
    </w:lvl>
    <w:lvl w:ilvl="7" w:tentative="0">
      <w:start w:val="1"/>
      <w:numFmt w:val="lowerLetter"/>
      <w:lvlText w:val="%8)"/>
      <w:lvlJc w:val="left"/>
      <w:pPr>
        <w:ind w:left="3360" w:hanging="420"/>
      </w:pPr>
      <w:rPr>
        <w:rFonts w:hint="eastAsia"/>
      </w:rPr>
    </w:lvl>
    <w:lvl w:ilvl="8" w:tentative="0">
      <w:start w:val="1"/>
      <w:numFmt w:val="lowerRoman"/>
      <w:lvlText w:val="%9."/>
      <w:lvlJc w:val="right"/>
      <w:pPr>
        <w:ind w:left="3780" w:hanging="420"/>
      </w:pPr>
      <w:rPr>
        <w:rFonts w:hint="eastAsia"/>
      </w:rPr>
    </w:lvl>
  </w:abstractNum>
  <w:abstractNum w:abstractNumId="4">
    <w:nsid w:val="0AE367E9"/>
    <w:multiLevelType w:val="multilevel"/>
    <w:tmpl w:val="0AE367E9"/>
    <w:lvl w:ilvl="0" w:tentative="0">
      <w:start w:val="1"/>
      <w:numFmt w:val="none"/>
      <w:pStyle w:val="129"/>
      <w:suff w:val="nothing"/>
      <w:lvlText w:val="%1示例："/>
      <w:lvlJc w:val="left"/>
      <w:pPr>
        <w:ind w:left="0" w:firstLine="363"/>
      </w:pPr>
      <w:rPr>
        <w:rFonts w:hint="eastAsia" w:ascii="黑体" w:eastAsia="黑体"/>
        <w:b w:val="0"/>
        <w:i w:val="0"/>
        <w:sz w:val="18"/>
        <w:szCs w:val="18"/>
      </w:rPr>
    </w:lvl>
    <w:lvl w:ilvl="1" w:tentative="0">
      <w:start w:val="1"/>
      <w:numFmt w:val="lowerLetter"/>
      <w:lvlText w:val="%2)"/>
      <w:lvlJc w:val="left"/>
      <w:pPr>
        <w:tabs>
          <w:tab w:val="left" w:pos="363"/>
        </w:tabs>
        <w:ind w:left="0" w:firstLine="363"/>
      </w:pPr>
      <w:rPr>
        <w:rFonts w:hint="eastAsia"/>
      </w:rPr>
    </w:lvl>
    <w:lvl w:ilvl="2" w:tentative="0">
      <w:start w:val="1"/>
      <w:numFmt w:val="lowerRoman"/>
      <w:lvlText w:val="%3."/>
      <w:lvlJc w:val="right"/>
      <w:pPr>
        <w:tabs>
          <w:tab w:val="left" w:pos="363"/>
        </w:tabs>
        <w:ind w:left="0" w:firstLine="363"/>
      </w:pPr>
      <w:rPr>
        <w:rFonts w:hint="eastAsia"/>
      </w:rPr>
    </w:lvl>
    <w:lvl w:ilvl="3" w:tentative="0">
      <w:start w:val="1"/>
      <w:numFmt w:val="decimal"/>
      <w:lvlText w:val="%4."/>
      <w:lvlJc w:val="left"/>
      <w:pPr>
        <w:tabs>
          <w:tab w:val="left" w:pos="363"/>
        </w:tabs>
        <w:ind w:left="0" w:firstLine="363"/>
      </w:pPr>
      <w:rPr>
        <w:rFonts w:hint="eastAsia"/>
      </w:rPr>
    </w:lvl>
    <w:lvl w:ilvl="4" w:tentative="0">
      <w:start w:val="1"/>
      <w:numFmt w:val="lowerLetter"/>
      <w:lvlText w:val="%5)"/>
      <w:lvlJc w:val="left"/>
      <w:pPr>
        <w:tabs>
          <w:tab w:val="left" w:pos="363"/>
        </w:tabs>
        <w:ind w:left="0" w:firstLine="363"/>
      </w:pPr>
      <w:rPr>
        <w:rFonts w:hint="eastAsia"/>
      </w:rPr>
    </w:lvl>
    <w:lvl w:ilvl="5" w:tentative="0">
      <w:start w:val="1"/>
      <w:numFmt w:val="lowerRoman"/>
      <w:lvlText w:val="%6."/>
      <w:lvlJc w:val="right"/>
      <w:pPr>
        <w:tabs>
          <w:tab w:val="left" w:pos="363"/>
        </w:tabs>
        <w:ind w:left="0" w:firstLine="363"/>
      </w:pPr>
      <w:rPr>
        <w:rFonts w:hint="eastAsia"/>
      </w:rPr>
    </w:lvl>
    <w:lvl w:ilvl="6" w:tentative="0">
      <w:start w:val="1"/>
      <w:numFmt w:val="decimal"/>
      <w:lvlText w:val="%7."/>
      <w:lvlJc w:val="left"/>
      <w:pPr>
        <w:tabs>
          <w:tab w:val="left" w:pos="363"/>
        </w:tabs>
        <w:ind w:left="0" w:firstLine="363"/>
      </w:pPr>
      <w:rPr>
        <w:rFonts w:hint="eastAsia"/>
      </w:rPr>
    </w:lvl>
    <w:lvl w:ilvl="7" w:tentative="0">
      <w:start w:val="1"/>
      <w:numFmt w:val="lowerLetter"/>
      <w:lvlText w:val="%8)"/>
      <w:lvlJc w:val="left"/>
      <w:pPr>
        <w:tabs>
          <w:tab w:val="left" w:pos="363"/>
        </w:tabs>
        <w:ind w:left="0" w:firstLine="363"/>
      </w:pPr>
      <w:rPr>
        <w:rFonts w:hint="eastAsia"/>
      </w:rPr>
    </w:lvl>
    <w:lvl w:ilvl="8" w:tentative="0">
      <w:start w:val="1"/>
      <w:numFmt w:val="lowerRoman"/>
      <w:lvlText w:val="%9."/>
      <w:lvlJc w:val="right"/>
      <w:pPr>
        <w:tabs>
          <w:tab w:val="left" w:pos="363"/>
        </w:tabs>
        <w:ind w:left="0" w:firstLine="363"/>
      </w:pPr>
      <w:rPr>
        <w:rFonts w:hint="eastAsia"/>
      </w:rPr>
    </w:lvl>
  </w:abstractNum>
  <w:abstractNum w:abstractNumId="5">
    <w:nsid w:val="0DDE2B46"/>
    <w:multiLevelType w:val="multilevel"/>
    <w:tmpl w:val="0DDE2B46"/>
    <w:lvl w:ilvl="0" w:tentative="0">
      <w:start w:val="1"/>
      <w:numFmt w:val="lowerLetter"/>
      <w:pStyle w:val="193"/>
      <w:suff w:val="nothing"/>
      <w:lvlText w:val="%1   "/>
      <w:lvlJc w:val="left"/>
      <w:pPr>
        <w:ind w:left="544" w:hanging="181"/>
      </w:pPr>
      <w:rPr>
        <w:rFonts w:hint="eastAsia" w:ascii="宋体" w:eastAsia="宋体"/>
        <w:b w:val="0"/>
        <w:i w:val="0"/>
        <w:sz w:val="18"/>
        <w:vertAlign w:val="superscript"/>
      </w:rPr>
    </w:lvl>
    <w:lvl w:ilvl="1" w:tentative="0">
      <w:start w:val="1"/>
      <w:numFmt w:val="lowerLetter"/>
      <w:lvlText w:val="%2"/>
      <w:lvlJc w:val="left"/>
      <w:pPr>
        <w:tabs>
          <w:tab w:val="left" w:pos="57"/>
        </w:tabs>
        <w:ind w:left="363" w:hanging="363"/>
      </w:pPr>
      <w:rPr>
        <w:rFonts w:hint="eastAsia"/>
      </w:rPr>
    </w:lvl>
    <w:lvl w:ilvl="2" w:tentative="0">
      <w:start w:val="1"/>
      <w:numFmt w:val="lowerRoman"/>
      <w:lvlText w:val="%3."/>
      <w:lvlJc w:val="right"/>
      <w:pPr>
        <w:tabs>
          <w:tab w:val="left" w:pos="57"/>
        </w:tabs>
        <w:ind w:left="363" w:hanging="363"/>
      </w:pPr>
      <w:rPr>
        <w:rFonts w:hint="eastAsia"/>
      </w:rPr>
    </w:lvl>
    <w:lvl w:ilvl="3" w:tentative="0">
      <w:start w:val="1"/>
      <w:numFmt w:val="decimal"/>
      <w:lvlText w:val="%4."/>
      <w:lvlJc w:val="left"/>
      <w:pPr>
        <w:tabs>
          <w:tab w:val="left" w:pos="57"/>
        </w:tabs>
        <w:ind w:left="363" w:hanging="363"/>
      </w:pPr>
      <w:rPr>
        <w:rFonts w:hint="eastAsia"/>
      </w:rPr>
    </w:lvl>
    <w:lvl w:ilvl="4" w:tentative="0">
      <w:start w:val="1"/>
      <w:numFmt w:val="lowerLetter"/>
      <w:lvlText w:val="%5)"/>
      <w:lvlJc w:val="left"/>
      <w:pPr>
        <w:tabs>
          <w:tab w:val="left" w:pos="57"/>
        </w:tabs>
        <w:ind w:left="363" w:hanging="363"/>
      </w:pPr>
      <w:rPr>
        <w:rFonts w:hint="eastAsia"/>
      </w:rPr>
    </w:lvl>
    <w:lvl w:ilvl="5" w:tentative="0">
      <w:start w:val="1"/>
      <w:numFmt w:val="lowerRoman"/>
      <w:lvlText w:val="%6."/>
      <w:lvlJc w:val="right"/>
      <w:pPr>
        <w:tabs>
          <w:tab w:val="left" w:pos="57"/>
        </w:tabs>
        <w:ind w:left="363" w:hanging="363"/>
      </w:pPr>
      <w:rPr>
        <w:rFonts w:hint="eastAsia"/>
      </w:rPr>
    </w:lvl>
    <w:lvl w:ilvl="6" w:tentative="0">
      <w:start w:val="1"/>
      <w:numFmt w:val="decimal"/>
      <w:lvlText w:val="%7."/>
      <w:lvlJc w:val="left"/>
      <w:pPr>
        <w:tabs>
          <w:tab w:val="left" w:pos="57"/>
        </w:tabs>
        <w:ind w:left="363" w:hanging="363"/>
      </w:pPr>
      <w:rPr>
        <w:rFonts w:hint="eastAsia"/>
      </w:rPr>
    </w:lvl>
    <w:lvl w:ilvl="7" w:tentative="0">
      <w:start w:val="1"/>
      <w:numFmt w:val="lowerLetter"/>
      <w:lvlText w:val="%8)"/>
      <w:lvlJc w:val="left"/>
      <w:pPr>
        <w:tabs>
          <w:tab w:val="left" w:pos="57"/>
        </w:tabs>
        <w:ind w:left="363" w:hanging="363"/>
      </w:pPr>
      <w:rPr>
        <w:rFonts w:hint="eastAsia"/>
      </w:rPr>
    </w:lvl>
    <w:lvl w:ilvl="8" w:tentative="0">
      <w:start w:val="1"/>
      <w:numFmt w:val="lowerRoman"/>
      <w:lvlText w:val="%9."/>
      <w:lvlJc w:val="right"/>
      <w:pPr>
        <w:tabs>
          <w:tab w:val="left" w:pos="57"/>
        </w:tabs>
        <w:ind w:left="363" w:hanging="363"/>
      </w:pPr>
      <w:rPr>
        <w:rFonts w:hint="eastAsia"/>
      </w:rPr>
    </w:lvl>
  </w:abstractNum>
  <w:abstractNum w:abstractNumId="6">
    <w:nsid w:val="16EB57C2"/>
    <w:multiLevelType w:val="multilevel"/>
    <w:tmpl w:val="16EB57C2"/>
    <w:lvl w:ilvl="0" w:tentative="0">
      <w:start w:val="1"/>
      <w:numFmt w:val="decimal"/>
      <w:pStyle w:val="2"/>
      <w:lvlText w:val="%1"/>
      <w:lvlJc w:val="left"/>
      <w:pPr>
        <w:tabs>
          <w:tab w:val="left" w:pos="432"/>
        </w:tabs>
        <w:ind w:left="432" w:hanging="432"/>
      </w:pPr>
    </w:lvl>
    <w:lvl w:ilvl="1" w:tentative="0">
      <w:start w:val="1"/>
      <w:numFmt w:val="decimal"/>
      <w:pStyle w:val="3"/>
      <w:lvlText w:val="%1.%2"/>
      <w:lvlJc w:val="left"/>
      <w:pPr>
        <w:tabs>
          <w:tab w:val="left" w:pos="576"/>
        </w:tabs>
        <w:ind w:left="576" w:hanging="576"/>
      </w:pPr>
    </w:lvl>
    <w:lvl w:ilvl="2" w:tentative="0">
      <w:start w:val="1"/>
      <w:numFmt w:val="decimal"/>
      <w:pStyle w:val="4"/>
      <w:lvlText w:val="%1.%2.%3"/>
      <w:lvlJc w:val="left"/>
      <w:pPr>
        <w:tabs>
          <w:tab w:val="left" w:pos="720"/>
        </w:tabs>
        <w:ind w:left="720" w:hanging="720"/>
      </w:pPr>
      <w:rPr>
        <w:rFonts w:hint="eastAsia" w:ascii="黑体" w:eastAsia="黑体"/>
        <w:b/>
      </w:rPr>
    </w:lvl>
    <w:lvl w:ilvl="3" w:tentative="0">
      <w:start w:val="1"/>
      <w:numFmt w:val="decimal"/>
      <w:pStyle w:val="5"/>
      <w:lvlText w:val="%1.%2.%3.%4"/>
      <w:lvlJc w:val="left"/>
      <w:pPr>
        <w:tabs>
          <w:tab w:val="left" w:pos="864"/>
        </w:tabs>
        <w:ind w:left="864" w:hanging="864"/>
      </w:pPr>
      <w:rPr>
        <w:b/>
      </w:rPr>
    </w:lvl>
    <w:lvl w:ilvl="4" w:tentative="0">
      <w:start w:val="1"/>
      <w:numFmt w:val="decimal"/>
      <w:pStyle w:val="6"/>
      <w:lvlText w:val="%1.%2.%3.%4.%5"/>
      <w:lvlJc w:val="left"/>
      <w:pPr>
        <w:tabs>
          <w:tab w:val="left" w:pos="1008"/>
        </w:tabs>
        <w:ind w:left="1008" w:hanging="1008"/>
      </w:pPr>
    </w:lvl>
    <w:lvl w:ilvl="5" w:tentative="0">
      <w:start w:val="1"/>
      <w:numFmt w:val="decimal"/>
      <w:pStyle w:val="7"/>
      <w:lvlText w:val="%1.%2.%3.%4.%5.%6"/>
      <w:lvlJc w:val="left"/>
      <w:pPr>
        <w:tabs>
          <w:tab w:val="left" w:pos="1152"/>
        </w:tabs>
        <w:ind w:left="1152" w:hanging="1152"/>
      </w:pPr>
    </w:lvl>
    <w:lvl w:ilvl="6" w:tentative="0">
      <w:start w:val="1"/>
      <w:numFmt w:val="decimal"/>
      <w:pStyle w:val="8"/>
      <w:lvlText w:val="%1.%2.%3.%4.%5.%6.%7"/>
      <w:lvlJc w:val="left"/>
      <w:pPr>
        <w:tabs>
          <w:tab w:val="left" w:pos="1296"/>
        </w:tabs>
        <w:ind w:left="1296" w:hanging="1296"/>
      </w:pPr>
    </w:lvl>
    <w:lvl w:ilvl="7" w:tentative="0">
      <w:start w:val="1"/>
      <w:numFmt w:val="decimal"/>
      <w:pStyle w:val="9"/>
      <w:lvlText w:val="%1.%2.%3.%4.%5.%6.%7.%8"/>
      <w:lvlJc w:val="left"/>
      <w:pPr>
        <w:tabs>
          <w:tab w:val="left" w:pos="1440"/>
        </w:tabs>
        <w:ind w:left="1440" w:hanging="1440"/>
      </w:pPr>
    </w:lvl>
    <w:lvl w:ilvl="8" w:tentative="0">
      <w:start w:val="1"/>
      <w:numFmt w:val="decimal"/>
      <w:pStyle w:val="10"/>
      <w:lvlText w:val="%1.%2.%3.%4.%5.%6.%7.%8.%9"/>
      <w:lvlJc w:val="left"/>
      <w:pPr>
        <w:tabs>
          <w:tab w:val="left" w:pos="1584"/>
        </w:tabs>
        <w:ind w:left="1584" w:hanging="1584"/>
      </w:pPr>
    </w:lvl>
  </w:abstractNum>
  <w:abstractNum w:abstractNumId="7">
    <w:nsid w:val="1DBF583A"/>
    <w:multiLevelType w:val="multilevel"/>
    <w:tmpl w:val="1DBF583A"/>
    <w:lvl w:ilvl="0" w:tentative="0">
      <w:start w:val="1"/>
      <w:numFmt w:val="decimal"/>
      <w:pStyle w:val="147"/>
      <w:suff w:val="nothing"/>
      <w:lvlText w:val="注%1："/>
      <w:lvlJc w:val="left"/>
      <w:pPr>
        <w:ind w:left="811" w:hanging="448"/>
      </w:pPr>
      <w:rPr>
        <w:rFonts w:hint="eastAsia" w:ascii="黑体" w:eastAsia="黑体"/>
        <w:b w:val="0"/>
        <w:i w:val="0"/>
        <w:sz w:val="18"/>
        <w:szCs w:val="18"/>
        <w:vertAlign w:val="baseline"/>
      </w:rPr>
    </w:lvl>
    <w:lvl w:ilvl="1" w:tentative="0">
      <w:start w:val="1"/>
      <w:numFmt w:val="lowerLetter"/>
      <w:lvlText w:val="%2)"/>
      <w:lvlJc w:val="left"/>
      <w:pPr>
        <w:tabs>
          <w:tab w:val="left" w:pos="180"/>
        </w:tabs>
        <w:ind w:left="1172" w:hanging="629"/>
      </w:pPr>
      <w:rPr>
        <w:rFonts w:hint="eastAsia"/>
        <w:vertAlign w:val="baseline"/>
      </w:rPr>
    </w:lvl>
    <w:lvl w:ilvl="2" w:tentative="0">
      <w:start w:val="1"/>
      <w:numFmt w:val="lowerRoman"/>
      <w:lvlText w:val="%3."/>
      <w:lvlJc w:val="right"/>
      <w:pPr>
        <w:tabs>
          <w:tab w:val="left" w:pos="180"/>
        </w:tabs>
        <w:ind w:left="1172" w:hanging="629"/>
      </w:pPr>
      <w:rPr>
        <w:rFonts w:hint="eastAsia"/>
        <w:vertAlign w:val="baseline"/>
      </w:rPr>
    </w:lvl>
    <w:lvl w:ilvl="3" w:tentative="0">
      <w:start w:val="1"/>
      <w:numFmt w:val="decimal"/>
      <w:lvlText w:val="%4."/>
      <w:lvlJc w:val="left"/>
      <w:pPr>
        <w:tabs>
          <w:tab w:val="left" w:pos="180"/>
        </w:tabs>
        <w:ind w:left="1172" w:hanging="629"/>
      </w:pPr>
      <w:rPr>
        <w:rFonts w:hint="eastAsia"/>
        <w:vertAlign w:val="baseline"/>
      </w:rPr>
    </w:lvl>
    <w:lvl w:ilvl="4" w:tentative="0">
      <w:start w:val="1"/>
      <w:numFmt w:val="lowerLetter"/>
      <w:lvlText w:val="%5)"/>
      <w:lvlJc w:val="left"/>
      <w:pPr>
        <w:tabs>
          <w:tab w:val="left" w:pos="180"/>
        </w:tabs>
        <w:ind w:left="1172" w:hanging="629"/>
      </w:pPr>
      <w:rPr>
        <w:rFonts w:hint="eastAsia"/>
        <w:vertAlign w:val="baseline"/>
      </w:rPr>
    </w:lvl>
    <w:lvl w:ilvl="5" w:tentative="0">
      <w:start w:val="1"/>
      <w:numFmt w:val="lowerRoman"/>
      <w:lvlText w:val="%6."/>
      <w:lvlJc w:val="right"/>
      <w:pPr>
        <w:tabs>
          <w:tab w:val="left" w:pos="180"/>
        </w:tabs>
        <w:ind w:left="1172" w:hanging="629"/>
      </w:pPr>
      <w:rPr>
        <w:rFonts w:hint="eastAsia"/>
        <w:vertAlign w:val="baseline"/>
      </w:rPr>
    </w:lvl>
    <w:lvl w:ilvl="6" w:tentative="0">
      <w:start w:val="1"/>
      <w:numFmt w:val="decimal"/>
      <w:lvlText w:val="%7."/>
      <w:lvlJc w:val="left"/>
      <w:pPr>
        <w:tabs>
          <w:tab w:val="left" w:pos="180"/>
        </w:tabs>
        <w:ind w:left="1172" w:hanging="629"/>
      </w:pPr>
      <w:rPr>
        <w:rFonts w:hint="eastAsia"/>
        <w:vertAlign w:val="baseline"/>
      </w:rPr>
    </w:lvl>
    <w:lvl w:ilvl="7" w:tentative="0">
      <w:start w:val="1"/>
      <w:numFmt w:val="lowerLetter"/>
      <w:lvlText w:val="%8)"/>
      <w:lvlJc w:val="left"/>
      <w:pPr>
        <w:tabs>
          <w:tab w:val="left" w:pos="180"/>
        </w:tabs>
        <w:ind w:left="1172" w:hanging="629"/>
      </w:pPr>
      <w:rPr>
        <w:rFonts w:hint="eastAsia"/>
        <w:vertAlign w:val="baseline"/>
      </w:rPr>
    </w:lvl>
    <w:lvl w:ilvl="8" w:tentative="0">
      <w:start w:val="1"/>
      <w:numFmt w:val="lowerRoman"/>
      <w:lvlText w:val="%9."/>
      <w:lvlJc w:val="right"/>
      <w:pPr>
        <w:tabs>
          <w:tab w:val="left" w:pos="180"/>
        </w:tabs>
        <w:ind w:left="1172" w:hanging="629"/>
      </w:pPr>
      <w:rPr>
        <w:rFonts w:hint="eastAsia"/>
        <w:vertAlign w:val="baseline"/>
      </w:rPr>
    </w:lvl>
  </w:abstractNum>
  <w:abstractNum w:abstractNumId="8">
    <w:nsid w:val="1FC91163"/>
    <w:multiLevelType w:val="multilevel"/>
    <w:tmpl w:val="1FC91163"/>
    <w:lvl w:ilvl="0" w:tentative="0">
      <w:start w:val="1"/>
      <w:numFmt w:val="decimal"/>
      <w:pStyle w:val="137"/>
      <w:suff w:val="nothing"/>
      <w:lvlText w:val="%1　"/>
      <w:lvlJc w:val="left"/>
      <w:pPr>
        <w:ind w:left="0" w:firstLine="0"/>
      </w:pPr>
      <w:rPr>
        <w:rFonts w:hint="eastAsia" w:ascii="黑体" w:hAnsi="Times New Roman" w:eastAsia="黑体"/>
        <w:b w:val="0"/>
        <w:i w:val="0"/>
        <w:sz w:val="21"/>
        <w:szCs w:val="21"/>
      </w:rPr>
    </w:lvl>
    <w:lvl w:ilvl="1" w:tentative="0">
      <w:start w:val="1"/>
      <w:numFmt w:val="decimal"/>
      <w:pStyle w:val="82"/>
      <w:suff w:val="nothing"/>
      <w:lvlText w:val="%1.%2　"/>
      <w:lvlJc w:val="left"/>
      <w:pPr>
        <w:ind w:left="0" w:firstLine="0"/>
      </w:pPr>
      <w:rPr>
        <w:rFonts w:hint="eastAsia" w:ascii="黑体" w:hAnsi="Times New Roman" w:eastAsia="黑体" w:cs="Times New Roman"/>
        <w:b w:val="0"/>
        <w:bCs w:val="0"/>
        <w:i w:val="0"/>
        <w:iCs w:val="0"/>
        <w:caps w:val="0"/>
        <w:strike w:val="0"/>
        <w:dstrike w:val="0"/>
        <w:outline w:val="0"/>
        <w:shadow w:val="0"/>
        <w:emboss w:val="0"/>
        <w:imprint w:val="0"/>
        <w:vanish w:val="0"/>
        <w:spacing w:val="0"/>
        <w:kern w:val="0"/>
        <w:position w:val="0"/>
        <w:sz w:val="21"/>
        <w:szCs w:val="21"/>
        <w:u w:val="none"/>
        <w:vertAlign w:val="baseline"/>
      </w:rPr>
    </w:lvl>
    <w:lvl w:ilvl="2" w:tentative="0">
      <w:start w:val="1"/>
      <w:numFmt w:val="decimal"/>
      <w:pStyle w:val="81"/>
      <w:suff w:val="nothing"/>
      <w:lvlText w:val="%1.%2.%3　"/>
      <w:lvlJc w:val="left"/>
      <w:pPr>
        <w:ind w:left="0" w:firstLine="0"/>
      </w:pPr>
      <w:rPr>
        <w:rFonts w:hint="eastAsia" w:ascii="黑体" w:hAnsi="Times New Roman" w:eastAsia="黑体"/>
        <w:b w:val="0"/>
        <w:i w:val="0"/>
        <w:sz w:val="21"/>
      </w:rPr>
    </w:lvl>
    <w:lvl w:ilvl="3" w:tentative="0">
      <w:start w:val="1"/>
      <w:numFmt w:val="decimal"/>
      <w:pStyle w:val="90"/>
      <w:suff w:val="nothing"/>
      <w:lvlText w:val="%1.%2.%3.%4　"/>
      <w:lvlJc w:val="left"/>
      <w:pPr>
        <w:ind w:left="0" w:firstLine="0"/>
      </w:pPr>
      <w:rPr>
        <w:rFonts w:hint="eastAsia" w:ascii="黑体" w:hAnsi="Times New Roman" w:eastAsia="黑体"/>
        <w:b w:val="0"/>
        <w:i w:val="0"/>
        <w:sz w:val="21"/>
      </w:rPr>
    </w:lvl>
    <w:lvl w:ilvl="4" w:tentative="0">
      <w:start w:val="1"/>
      <w:numFmt w:val="decimal"/>
      <w:pStyle w:val="161"/>
      <w:suff w:val="nothing"/>
      <w:lvlText w:val="%1.%2.%3.%4.%5　"/>
      <w:lvlJc w:val="left"/>
      <w:pPr>
        <w:ind w:left="0" w:firstLine="0"/>
      </w:pPr>
      <w:rPr>
        <w:rFonts w:hint="eastAsia" w:ascii="黑体" w:hAnsi="Times New Roman" w:eastAsia="黑体"/>
        <w:b w:val="0"/>
        <w:i w:val="0"/>
        <w:sz w:val="21"/>
      </w:rPr>
    </w:lvl>
    <w:lvl w:ilvl="5" w:tentative="0">
      <w:start w:val="1"/>
      <w:numFmt w:val="decimal"/>
      <w:pStyle w:val="160"/>
      <w:suff w:val="nothing"/>
      <w:lvlText w:val="%1.%2.%3.%4.%5.%6　"/>
      <w:lvlJc w:val="left"/>
      <w:pPr>
        <w:ind w:left="0" w:firstLine="0"/>
      </w:pPr>
      <w:rPr>
        <w:rFonts w:hint="eastAsia" w:ascii="黑体" w:hAnsi="Times New Roman" w:eastAsia="黑体"/>
        <w:b w:val="0"/>
        <w:i w:val="0"/>
        <w:sz w:val="21"/>
      </w:rPr>
    </w:lvl>
    <w:lvl w:ilvl="6" w:tentative="0">
      <w:start w:val="1"/>
      <w:numFmt w:val="decimal"/>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9">
    <w:nsid w:val="29BD8199"/>
    <w:multiLevelType w:val="multilevel"/>
    <w:tmpl w:val="29BD8199"/>
    <w:lvl w:ilvl="0" w:tentative="0">
      <w:start w:val="4"/>
      <w:numFmt w:val="decimal"/>
      <w:lvlText w:val="%1."/>
      <w:lvlJc w:val="left"/>
      <w:pPr>
        <w:tabs>
          <w:tab w:val="left" w:pos="312"/>
        </w:tabs>
      </w:pPr>
    </w:lvl>
    <w:lvl w:ilvl="1" w:tentative="0">
      <w:start w:val="1"/>
      <w:numFmt w:val="decimal"/>
      <w:suff w:val="space"/>
      <w:lvlText w:val="%1.%2"/>
      <w:lvlJc w:val="left"/>
      <w:pPr>
        <w:ind w:left="0" w:leftChars="0" w:firstLine="0" w:firstLineChars="0"/>
      </w:pPr>
      <w:rPr>
        <w:rFonts w:hint="default"/>
      </w:rPr>
    </w:lvl>
    <w:lvl w:ilvl="2" w:tentative="0">
      <w:start w:val="1"/>
      <w:numFmt w:val="decimal"/>
      <w:suff w:val="space"/>
      <w:lvlText w:val="%1.%2.%3"/>
      <w:lvlJc w:val="left"/>
      <w:pPr>
        <w:ind w:left="0" w:leftChars="0" w:firstLine="0" w:firstLineChars="0"/>
      </w:pPr>
      <w:rPr>
        <w:rFonts w:hint="default"/>
      </w:rPr>
    </w:lvl>
    <w:lvl w:ilvl="3" w:tentative="0">
      <w:start w:val="1"/>
      <w:numFmt w:val="decimal"/>
      <w:suff w:val="space"/>
      <w:lvlText w:val="%1.%2.%3.%4"/>
      <w:lvlJc w:val="left"/>
      <w:pPr>
        <w:ind w:left="0" w:leftChars="0" w:firstLine="0" w:firstLineChars="0"/>
      </w:pPr>
      <w:rPr>
        <w:rFonts w:hint="default"/>
      </w:rPr>
    </w:lvl>
    <w:lvl w:ilvl="4" w:tentative="0">
      <w:start w:val="1"/>
      <w:numFmt w:val="decimal"/>
      <w:suff w:val="space"/>
      <w:lvlText w:val="%1.%2.%3.%4.%5"/>
      <w:lvlJc w:val="left"/>
      <w:pPr>
        <w:ind w:left="0" w:leftChars="0" w:firstLine="0" w:firstLineChars="0"/>
      </w:pPr>
      <w:rPr>
        <w:rFonts w:hint="default"/>
      </w:rPr>
    </w:lvl>
    <w:lvl w:ilvl="5" w:tentative="0">
      <w:start w:val="1"/>
      <w:numFmt w:val="decimal"/>
      <w:suff w:val="space"/>
      <w:lvlText w:val="%1.%2.%3.%4.%5.%6"/>
      <w:lvlJc w:val="left"/>
      <w:pPr>
        <w:ind w:left="0" w:leftChars="0" w:firstLine="0" w:firstLineChars="0"/>
      </w:pPr>
      <w:rPr>
        <w:rFonts w:hint="default"/>
      </w:rPr>
    </w:lvl>
    <w:lvl w:ilvl="6" w:tentative="0">
      <w:start w:val="1"/>
      <w:numFmt w:val="decimal"/>
      <w:suff w:val="space"/>
      <w:lvlText w:val="%1.%2.%3.%4.%5.%6.%7"/>
      <w:lvlJc w:val="left"/>
      <w:pPr>
        <w:ind w:left="0" w:leftChars="0" w:firstLine="0" w:firstLineChars="0"/>
      </w:pPr>
      <w:rPr>
        <w:rFonts w:hint="default"/>
      </w:rPr>
    </w:lvl>
    <w:lvl w:ilvl="7" w:tentative="0">
      <w:start w:val="1"/>
      <w:numFmt w:val="decimal"/>
      <w:suff w:val="space"/>
      <w:lvlText w:val="%1.%2.%3.%4.%5.%6.%7.%8"/>
      <w:lvlJc w:val="left"/>
      <w:pPr>
        <w:ind w:left="0" w:leftChars="0" w:firstLine="0" w:firstLineChars="0"/>
      </w:pPr>
      <w:rPr>
        <w:rFonts w:hint="default"/>
      </w:rPr>
    </w:lvl>
    <w:lvl w:ilvl="8" w:tentative="0">
      <w:start w:val="1"/>
      <w:numFmt w:val="decimal"/>
      <w:suff w:val="space"/>
      <w:lvlText w:val="%1.%2.%3.%4.%5.%6.%7.%8.%9"/>
      <w:lvlJc w:val="left"/>
      <w:pPr>
        <w:ind w:left="0" w:leftChars="0" w:firstLine="0" w:firstLineChars="0"/>
      </w:pPr>
      <w:rPr>
        <w:rFonts w:hint="default"/>
      </w:rPr>
    </w:lvl>
  </w:abstractNum>
  <w:abstractNum w:abstractNumId="10">
    <w:nsid w:val="2A8F7113"/>
    <w:multiLevelType w:val="multilevel"/>
    <w:tmpl w:val="2A8F7113"/>
    <w:lvl w:ilvl="0" w:tentative="0">
      <w:start w:val="1"/>
      <w:numFmt w:val="upperLetter"/>
      <w:pStyle w:val="127"/>
      <w:suff w:val="space"/>
      <w:lvlText w:val="%1"/>
      <w:lvlJc w:val="left"/>
      <w:pPr>
        <w:ind w:left="623" w:hanging="425"/>
      </w:pPr>
      <w:rPr>
        <w:rFonts w:hint="eastAsia"/>
      </w:rPr>
    </w:lvl>
    <w:lvl w:ilvl="1" w:tentative="0">
      <w:start w:val="1"/>
      <w:numFmt w:val="decimal"/>
      <w:pStyle w:val="139"/>
      <w:suff w:val="nothing"/>
      <w:lvlText w:val="图%1.%2　"/>
      <w:lvlJc w:val="left"/>
      <w:pPr>
        <w:ind w:left="1190" w:hanging="567"/>
      </w:pPr>
      <w:rPr>
        <w:rFonts w:hint="eastAsia"/>
      </w:rPr>
    </w:lvl>
    <w:lvl w:ilvl="2" w:tentative="0">
      <w:start w:val="1"/>
      <w:numFmt w:val="decimal"/>
      <w:lvlText w:val="%1.%2.%3"/>
      <w:lvlJc w:val="left"/>
      <w:pPr>
        <w:tabs>
          <w:tab w:val="left" w:pos="1616"/>
        </w:tabs>
        <w:ind w:left="1616" w:hanging="567"/>
      </w:pPr>
      <w:rPr>
        <w:rFonts w:hint="eastAsia"/>
      </w:rPr>
    </w:lvl>
    <w:lvl w:ilvl="3" w:tentative="0">
      <w:start w:val="1"/>
      <w:numFmt w:val="decimal"/>
      <w:lvlText w:val="%1.%2.%3.%4"/>
      <w:lvlJc w:val="left"/>
      <w:pPr>
        <w:tabs>
          <w:tab w:val="left" w:pos="2914"/>
        </w:tabs>
        <w:ind w:left="2182" w:hanging="708"/>
      </w:pPr>
      <w:rPr>
        <w:rFonts w:hint="eastAsia"/>
      </w:rPr>
    </w:lvl>
    <w:lvl w:ilvl="4" w:tentative="0">
      <w:start w:val="1"/>
      <w:numFmt w:val="decimal"/>
      <w:lvlText w:val="%1.%2.%3.%4.%5"/>
      <w:lvlJc w:val="left"/>
      <w:pPr>
        <w:tabs>
          <w:tab w:val="left" w:pos="3699"/>
        </w:tabs>
        <w:ind w:left="2749" w:hanging="850"/>
      </w:pPr>
      <w:rPr>
        <w:rFonts w:hint="eastAsia"/>
      </w:rPr>
    </w:lvl>
    <w:lvl w:ilvl="5" w:tentative="0">
      <w:start w:val="1"/>
      <w:numFmt w:val="decimal"/>
      <w:lvlText w:val="%1.%2.%3.%4.%5.%6"/>
      <w:lvlJc w:val="left"/>
      <w:pPr>
        <w:tabs>
          <w:tab w:val="left" w:pos="4484"/>
        </w:tabs>
        <w:ind w:left="3458" w:hanging="1134"/>
      </w:pPr>
      <w:rPr>
        <w:rFonts w:hint="eastAsia"/>
      </w:rPr>
    </w:lvl>
    <w:lvl w:ilvl="6" w:tentative="0">
      <w:start w:val="1"/>
      <w:numFmt w:val="decimal"/>
      <w:lvlText w:val="%1.%2.%3.%4.%5.%6.%7"/>
      <w:lvlJc w:val="left"/>
      <w:pPr>
        <w:tabs>
          <w:tab w:val="left" w:pos="5269"/>
        </w:tabs>
        <w:ind w:left="4025" w:hanging="1276"/>
      </w:pPr>
      <w:rPr>
        <w:rFonts w:hint="eastAsia"/>
      </w:rPr>
    </w:lvl>
    <w:lvl w:ilvl="7" w:tentative="0">
      <w:start w:val="1"/>
      <w:numFmt w:val="decimal"/>
      <w:lvlText w:val="%1.%2.%3.%4.%5.%6.%7.%8"/>
      <w:lvlJc w:val="left"/>
      <w:pPr>
        <w:tabs>
          <w:tab w:val="left" w:pos="6054"/>
        </w:tabs>
        <w:ind w:left="4592" w:hanging="1418"/>
      </w:pPr>
      <w:rPr>
        <w:rFonts w:hint="eastAsia"/>
      </w:rPr>
    </w:lvl>
    <w:lvl w:ilvl="8" w:tentative="0">
      <w:start w:val="1"/>
      <w:numFmt w:val="decimal"/>
      <w:lvlText w:val="%1.%2.%3.%4.%5.%6.%7.%8.%9"/>
      <w:lvlJc w:val="left"/>
      <w:pPr>
        <w:tabs>
          <w:tab w:val="left" w:pos="6840"/>
        </w:tabs>
        <w:ind w:left="5300" w:hanging="1700"/>
      </w:pPr>
      <w:rPr>
        <w:rFonts w:hint="eastAsia"/>
      </w:rPr>
    </w:lvl>
  </w:abstractNum>
  <w:abstractNum w:abstractNumId="11">
    <w:nsid w:val="2C5917C3"/>
    <w:multiLevelType w:val="multilevel"/>
    <w:tmpl w:val="2C5917C3"/>
    <w:lvl w:ilvl="0" w:tentative="0">
      <w:start w:val="1"/>
      <w:numFmt w:val="none"/>
      <w:pStyle w:val="87"/>
      <w:suff w:val="nothing"/>
      <w:lvlText w:val="%1——"/>
      <w:lvlJc w:val="left"/>
      <w:pPr>
        <w:ind w:left="833" w:hanging="408"/>
      </w:pPr>
      <w:rPr>
        <w:rFonts w:hint="eastAsia"/>
      </w:rPr>
    </w:lvl>
    <w:lvl w:ilvl="1" w:tentative="0">
      <w:start w:val="1"/>
      <w:numFmt w:val="bullet"/>
      <w:pStyle w:val="125"/>
      <w:lvlText w:val=""/>
      <w:lvlJc w:val="left"/>
      <w:pPr>
        <w:tabs>
          <w:tab w:val="left" w:pos="760"/>
        </w:tabs>
        <w:ind w:left="1264" w:hanging="413"/>
      </w:pPr>
      <w:rPr>
        <w:rFonts w:hint="default" w:ascii="Symbol" w:hAnsi="Symbol"/>
        <w:color w:val="auto"/>
      </w:rPr>
    </w:lvl>
    <w:lvl w:ilvl="2" w:tentative="0">
      <w:start w:val="1"/>
      <w:numFmt w:val="bullet"/>
      <w:pStyle w:val="170"/>
      <w:lvlText w:val=""/>
      <w:lvlJc w:val="left"/>
      <w:pPr>
        <w:tabs>
          <w:tab w:val="left" w:pos="1678"/>
        </w:tabs>
        <w:ind w:left="1678" w:hanging="414"/>
      </w:pPr>
      <w:rPr>
        <w:rFonts w:hint="default" w:ascii="Symbol" w:hAnsi="Symbol"/>
        <w:color w:val="auto"/>
      </w:rPr>
    </w:lvl>
    <w:lvl w:ilvl="3" w:tentative="0">
      <w:start w:val="1"/>
      <w:numFmt w:val="decimal"/>
      <w:lvlText w:val="%4."/>
      <w:lvlJc w:val="left"/>
      <w:pPr>
        <w:tabs>
          <w:tab w:val="left" w:pos="2071"/>
        </w:tabs>
        <w:ind w:left="1884" w:hanging="528"/>
      </w:pPr>
      <w:rPr>
        <w:rFonts w:hint="eastAsia"/>
      </w:rPr>
    </w:lvl>
    <w:lvl w:ilvl="4" w:tentative="0">
      <w:start w:val="1"/>
      <w:numFmt w:val="lowerLetter"/>
      <w:lvlText w:val="%5)"/>
      <w:lvlJc w:val="left"/>
      <w:pPr>
        <w:tabs>
          <w:tab w:val="left" w:pos="2383"/>
        </w:tabs>
        <w:ind w:left="2196" w:hanging="528"/>
      </w:pPr>
      <w:rPr>
        <w:rFonts w:hint="eastAsia"/>
      </w:rPr>
    </w:lvl>
    <w:lvl w:ilvl="5" w:tentative="0">
      <w:start w:val="1"/>
      <w:numFmt w:val="lowerRoman"/>
      <w:lvlText w:val="%6."/>
      <w:lvlJc w:val="right"/>
      <w:pPr>
        <w:tabs>
          <w:tab w:val="left" w:pos="2695"/>
        </w:tabs>
        <w:ind w:left="2508" w:hanging="528"/>
      </w:pPr>
      <w:rPr>
        <w:rFonts w:hint="eastAsia"/>
      </w:rPr>
    </w:lvl>
    <w:lvl w:ilvl="6" w:tentative="0">
      <w:start w:val="1"/>
      <w:numFmt w:val="decimal"/>
      <w:lvlText w:val="%7."/>
      <w:lvlJc w:val="left"/>
      <w:pPr>
        <w:tabs>
          <w:tab w:val="left" w:pos="3007"/>
        </w:tabs>
        <w:ind w:left="2820" w:hanging="528"/>
      </w:pPr>
      <w:rPr>
        <w:rFonts w:hint="eastAsia"/>
      </w:rPr>
    </w:lvl>
    <w:lvl w:ilvl="7" w:tentative="0">
      <w:start w:val="1"/>
      <w:numFmt w:val="lowerLetter"/>
      <w:lvlText w:val="%8)"/>
      <w:lvlJc w:val="left"/>
      <w:pPr>
        <w:tabs>
          <w:tab w:val="left" w:pos="3319"/>
        </w:tabs>
        <w:ind w:left="3132" w:hanging="528"/>
      </w:pPr>
      <w:rPr>
        <w:rFonts w:hint="eastAsia"/>
      </w:rPr>
    </w:lvl>
    <w:lvl w:ilvl="8" w:tentative="0">
      <w:start w:val="1"/>
      <w:numFmt w:val="lowerRoman"/>
      <w:lvlText w:val="%9."/>
      <w:lvlJc w:val="right"/>
      <w:pPr>
        <w:tabs>
          <w:tab w:val="left" w:pos="3631"/>
        </w:tabs>
        <w:ind w:left="3444" w:hanging="528"/>
      </w:pPr>
      <w:rPr>
        <w:rFonts w:hint="eastAsia"/>
      </w:rPr>
    </w:lvl>
  </w:abstractNum>
  <w:abstractNum w:abstractNumId="12">
    <w:nsid w:val="32D69825"/>
    <w:multiLevelType w:val="singleLevel"/>
    <w:tmpl w:val="32D69825"/>
    <w:lvl w:ilvl="0" w:tentative="0">
      <w:start w:val="1"/>
      <w:numFmt w:val="lowerLetter"/>
      <w:suff w:val="space"/>
      <w:lvlText w:val="%1)"/>
      <w:lvlJc w:val="left"/>
    </w:lvl>
  </w:abstractNum>
  <w:abstractNum w:abstractNumId="13">
    <w:nsid w:val="3D733618"/>
    <w:multiLevelType w:val="multilevel"/>
    <w:tmpl w:val="3D733618"/>
    <w:lvl w:ilvl="0" w:tentative="0">
      <w:start w:val="1"/>
      <w:numFmt w:val="decimal"/>
      <w:pStyle w:val="35"/>
      <w:lvlText w:val="%1)"/>
      <w:lvlJc w:val="left"/>
      <w:pPr>
        <w:tabs>
          <w:tab w:val="left" w:pos="0"/>
        </w:tabs>
        <w:ind w:left="720" w:hanging="357"/>
      </w:pPr>
      <w:rPr>
        <w:rFonts w:hint="eastAsia"/>
      </w:rPr>
    </w:lvl>
    <w:lvl w:ilvl="1" w:tentative="0">
      <w:start w:val="1"/>
      <w:numFmt w:val="lowerLetter"/>
      <w:lvlText w:val="%2)"/>
      <w:lvlJc w:val="left"/>
      <w:pPr>
        <w:tabs>
          <w:tab w:val="left" w:pos="504"/>
        </w:tabs>
        <w:ind w:left="544" w:hanging="544"/>
      </w:pPr>
      <w:rPr>
        <w:rFonts w:hint="eastAsia"/>
      </w:rPr>
    </w:lvl>
    <w:lvl w:ilvl="2" w:tentative="0">
      <w:start w:val="1"/>
      <w:numFmt w:val="lowerRoman"/>
      <w:lvlText w:val="%3."/>
      <w:lvlJc w:val="right"/>
      <w:pPr>
        <w:tabs>
          <w:tab w:val="left" w:pos="532"/>
        </w:tabs>
        <w:ind w:left="544" w:hanging="544"/>
      </w:pPr>
      <w:rPr>
        <w:rFonts w:hint="eastAsia"/>
      </w:rPr>
    </w:lvl>
    <w:lvl w:ilvl="3" w:tentative="0">
      <w:start w:val="1"/>
      <w:numFmt w:val="decimal"/>
      <w:lvlText w:val="%4."/>
      <w:lvlJc w:val="left"/>
      <w:pPr>
        <w:tabs>
          <w:tab w:val="left" w:pos="560"/>
        </w:tabs>
        <w:ind w:left="544" w:hanging="544"/>
      </w:pPr>
      <w:rPr>
        <w:rFonts w:hint="eastAsia"/>
      </w:rPr>
    </w:lvl>
    <w:lvl w:ilvl="4" w:tentative="0">
      <w:start w:val="1"/>
      <w:numFmt w:val="lowerLetter"/>
      <w:lvlText w:val="%5)"/>
      <w:lvlJc w:val="left"/>
      <w:pPr>
        <w:tabs>
          <w:tab w:val="left" w:pos="588"/>
        </w:tabs>
        <w:ind w:left="544" w:hanging="544"/>
      </w:pPr>
      <w:rPr>
        <w:rFonts w:hint="eastAsia"/>
      </w:rPr>
    </w:lvl>
    <w:lvl w:ilvl="5" w:tentative="0">
      <w:start w:val="1"/>
      <w:numFmt w:val="lowerRoman"/>
      <w:lvlText w:val="%6."/>
      <w:lvlJc w:val="right"/>
      <w:pPr>
        <w:tabs>
          <w:tab w:val="left" w:pos="616"/>
        </w:tabs>
        <w:ind w:left="544" w:hanging="544"/>
      </w:pPr>
      <w:rPr>
        <w:rFonts w:hint="eastAsia"/>
      </w:rPr>
    </w:lvl>
    <w:lvl w:ilvl="6" w:tentative="0">
      <w:start w:val="1"/>
      <w:numFmt w:val="decimal"/>
      <w:lvlText w:val="%7."/>
      <w:lvlJc w:val="left"/>
      <w:pPr>
        <w:tabs>
          <w:tab w:val="left" w:pos="644"/>
        </w:tabs>
        <w:ind w:left="544" w:hanging="544"/>
      </w:pPr>
      <w:rPr>
        <w:rFonts w:hint="eastAsia"/>
      </w:rPr>
    </w:lvl>
    <w:lvl w:ilvl="7" w:tentative="0">
      <w:start w:val="1"/>
      <w:numFmt w:val="lowerLetter"/>
      <w:lvlText w:val="%8)"/>
      <w:lvlJc w:val="left"/>
      <w:pPr>
        <w:tabs>
          <w:tab w:val="left" w:pos="672"/>
        </w:tabs>
        <w:ind w:left="544" w:hanging="544"/>
      </w:pPr>
      <w:rPr>
        <w:rFonts w:hint="eastAsia"/>
      </w:rPr>
    </w:lvl>
    <w:lvl w:ilvl="8" w:tentative="0">
      <w:start w:val="1"/>
      <w:numFmt w:val="lowerRoman"/>
      <w:lvlText w:val="%9."/>
      <w:lvlJc w:val="right"/>
      <w:pPr>
        <w:tabs>
          <w:tab w:val="left" w:pos="700"/>
        </w:tabs>
        <w:ind w:left="544" w:hanging="544"/>
      </w:pPr>
      <w:rPr>
        <w:rFonts w:hint="eastAsia"/>
      </w:rPr>
    </w:lvl>
  </w:abstractNum>
  <w:abstractNum w:abstractNumId="14">
    <w:nsid w:val="44C50F90"/>
    <w:multiLevelType w:val="multilevel"/>
    <w:tmpl w:val="44C50F90"/>
    <w:lvl w:ilvl="0" w:tentative="0">
      <w:start w:val="1"/>
      <w:numFmt w:val="lowerLetter"/>
      <w:pStyle w:val="73"/>
      <w:lvlText w:val="%1)"/>
      <w:lvlJc w:val="left"/>
      <w:pPr>
        <w:tabs>
          <w:tab w:val="left" w:pos="839"/>
        </w:tabs>
        <w:ind w:left="839" w:hanging="419"/>
      </w:pPr>
      <w:rPr>
        <w:rFonts w:hint="eastAsia" w:ascii="宋体" w:hAnsi="宋体" w:eastAsia="宋体"/>
        <w:b w:val="0"/>
        <w:i w:val="0"/>
        <w:sz w:val="20"/>
        <w:szCs w:val="21"/>
      </w:rPr>
    </w:lvl>
    <w:lvl w:ilvl="1" w:tentative="0">
      <w:start w:val="1"/>
      <w:numFmt w:val="decimal"/>
      <w:pStyle w:val="169"/>
      <w:lvlText w:val="%2)"/>
      <w:lvlJc w:val="left"/>
      <w:pPr>
        <w:tabs>
          <w:tab w:val="left" w:pos="1259"/>
        </w:tabs>
        <w:ind w:left="1259" w:hanging="420"/>
      </w:pPr>
      <w:rPr>
        <w:rFonts w:hint="eastAsia" w:ascii="宋体" w:hAnsi="宋体" w:eastAsia="宋体"/>
        <w:b w:val="0"/>
        <w:i w:val="0"/>
        <w:sz w:val="20"/>
      </w:rPr>
    </w:lvl>
    <w:lvl w:ilvl="2" w:tentative="0">
      <w:start w:val="1"/>
      <w:numFmt w:val="decimal"/>
      <w:pStyle w:val="179"/>
      <w:lvlText w:val="(%3)"/>
      <w:lvlJc w:val="left"/>
      <w:pPr>
        <w:tabs>
          <w:tab w:val="left" w:pos="0"/>
        </w:tabs>
        <w:ind w:left="1678" w:hanging="419"/>
      </w:pPr>
      <w:rPr>
        <w:rFonts w:hint="eastAsia" w:ascii="宋体" w:hAnsi="宋体" w:eastAsia="宋体"/>
        <w:b w:val="0"/>
        <w:i w:val="0"/>
        <w:sz w:val="20"/>
        <w:szCs w:val="21"/>
      </w:rPr>
    </w:lvl>
    <w:lvl w:ilvl="3" w:tentative="0">
      <w:start w:val="1"/>
      <w:numFmt w:val="decimal"/>
      <w:lvlText w:val="%4."/>
      <w:lvlJc w:val="left"/>
      <w:pPr>
        <w:tabs>
          <w:tab w:val="left" w:pos="2098"/>
        </w:tabs>
        <w:ind w:left="2098" w:hanging="420"/>
      </w:pPr>
      <w:rPr>
        <w:rFonts w:hint="eastAsia"/>
      </w:rPr>
    </w:lvl>
    <w:lvl w:ilvl="4" w:tentative="0">
      <w:start w:val="1"/>
      <w:numFmt w:val="lowerLetter"/>
      <w:lvlText w:val="%5)"/>
      <w:lvlJc w:val="left"/>
      <w:pPr>
        <w:tabs>
          <w:tab w:val="left" w:pos="2517"/>
        </w:tabs>
        <w:ind w:left="2517" w:hanging="419"/>
      </w:pPr>
      <w:rPr>
        <w:rFonts w:hint="eastAsia"/>
      </w:rPr>
    </w:lvl>
    <w:lvl w:ilvl="5" w:tentative="0">
      <w:start w:val="1"/>
      <w:numFmt w:val="lowerRoman"/>
      <w:lvlText w:val="%6."/>
      <w:lvlJc w:val="right"/>
      <w:pPr>
        <w:tabs>
          <w:tab w:val="left" w:pos="2942"/>
        </w:tabs>
        <w:ind w:left="2937" w:hanging="420"/>
      </w:pPr>
      <w:rPr>
        <w:rFonts w:hint="eastAsia"/>
      </w:rPr>
    </w:lvl>
    <w:lvl w:ilvl="6" w:tentative="0">
      <w:start w:val="1"/>
      <w:numFmt w:val="decimal"/>
      <w:lvlText w:val="%7."/>
      <w:lvlJc w:val="left"/>
      <w:pPr>
        <w:tabs>
          <w:tab w:val="left" w:pos="3362"/>
        </w:tabs>
        <w:ind w:left="3356" w:hanging="414"/>
      </w:pPr>
      <w:rPr>
        <w:rFonts w:hint="eastAsia"/>
      </w:rPr>
    </w:lvl>
    <w:lvl w:ilvl="7" w:tentative="0">
      <w:start w:val="1"/>
      <w:numFmt w:val="lowerLetter"/>
      <w:lvlText w:val="%8)"/>
      <w:lvlJc w:val="left"/>
      <w:pPr>
        <w:tabs>
          <w:tab w:val="left" w:pos="3781"/>
        </w:tabs>
        <w:ind w:left="3776" w:hanging="414"/>
      </w:pPr>
      <w:rPr>
        <w:rFonts w:hint="eastAsia"/>
      </w:rPr>
    </w:lvl>
    <w:lvl w:ilvl="8" w:tentative="0">
      <w:start w:val="1"/>
      <w:numFmt w:val="lowerRoman"/>
      <w:lvlText w:val="%9."/>
      <w:lvlJc w:val="right"/>
      <w:pPr>
        <w:tabs>
          <w:tab w:val="left" w:pos="4201"/>
        </w:tabs>
        <w:ind w:left="4201" w:hanging="420"/>
      </w:pPr>
      <w:rPr>
        <w:rFonts w:hint="eastAsia"/>
      </w:rPr>
    </w:lvl>
  </w:abstractNum>
  <w:abstractNum w:abstractNumId="15">
    <w:nsid w:val="4B733A5F"/>
    <w:multiLevelType w:val="multilevel"/>
    <w:tmpl w:val="4B733A5F"/>
    <w:lvl w:ilvl="0" w:tentative="0">
      <w:start w:val="1"/>
      <w:numFmt w:val="decimal"/>
      <w:pStyle w:val="136"/>
      <w:suff w:val="nothing"/>
      <w:lvlText w:val="示例%1："/>
      <w:lvlJc w:val="left"/>
      <w:pPr>
        <w:ind w:left="0" w:firstLine="363"/>
      </w:pPr>
      <w:rPr>
        <w:rFonts w:hint="eastAsia" w:ascii="黑体" w:hAnsi="Times New Roman" w:eastAsia="黑体"/>
        <w:b w:val="0"/>
        <w:i w:val="0"/>
        <w:sz w:val="18"/>
        <w:szCs w:val="18"/>
        <w:vertAlign w:val="baseline"/>
      </w:rPr>
    </w:lvl>
    <w:lvl w:ilvl="1" w:tentative="0">
      <w:start w:val="1"/>
      <w:numFmt w:val="none"/>
      <w:suff w:val="space"/>
      <w:lvlText w:val=""/>
      <w:lvlJc w:val="left"/>
      <w:pPr>
        <w:ind w:left="0" w:firstLine="0"/>
      </w:pPr>
      <w:rPr>
        <w:rFonts w:hint="eastAsia"/>
        <w:vertAlign w:val="baseline"/>
      </w:rPr>
    </w:lvl>
    <w:lvl w:ilvl="2" w:tentative="0">
      <w:start w:val="1"/>
      <w:numFmt w:val="decimal"/>
      <w:suff w:val="space"/>
      <w:lvlText w:val="2.2.%3"/>
      <w:lvlJc w:val="left"/>
      <w:pPr>
        <w:ind w:left="0" w:firstLine="0"/>
      </w:pPr>
      <w:rPr>
        <w:rFonts w:hint="eastAsia"/>
        <w:vertAlign w:val="baseline"/>
      </w:rPr>
    </w:lvl>
    <w:lvl w:ilvl="3" w:tentative="0">
      <w:start w:val="1"/>
      <w:numFmt w:val="decimal"/>
      <w:lvlText w:val="%4."/>
      <w:lvlJc w:val="left"/>
      <w:pPr>
        <w:tabs>
          <w:tab w:val="left" w:pos="0"/>
        </w:tabs>
        <w:ind w:left="992" w:hanging="629"/>
      </w:pPr>
      <w:rPr>
        <w:rFonts w:hint="eastAsia"/>
        <w:vertAlign w:val="baseline"/>
      </w:rPr>
    </w:lvl>
    <w:lvl w:ilvl="4" w:tentative="0">
      <w:start w:val="1"/>
      <w:numFmt w:val="lowerLetter"/>
      <w:lvlText w:val="%5)"/>
      <w:lvlJc w:val="left"/>
      <w:pPr>
        <w:tabs>
          <w:tab w:val="left" w:pos="0"/>
        </w:tabs>
        <w:ind w:left="992" w:hanging="629"/>
      </w:pPr>
      <w:rPr>
        <w:rFonts w:hint="eastAsia"/>
        <w:vertAlign w:val="baseline"/>
      </w:rPr>
    </w:lvl>
    <w:lvl w:ilvl="5" w:tentative="0">
      <w:start w:val="1"/>
      <w:numFmt w:val="lowerRoman"/>
      <w:lvlText w:val="%6."/>
      <w:lvlJc w:val="right"/>
      <w:pPr>
        <w:tabs>
          <w:tab w:val="left" w:pos="0"/>
        </w:tabs>
        <w:ind w:left="992" w:hanging="629"/>
      </w:pPr>
      <w:rPr>
        <w:rFonts w:hint="eastAsia"/>
        <w:vertAlign w:val="baseline"/>
      </w:rPr>
    </w:lvl>
    <w:lvl w:ilvl="6" w:tentative="0">
      <w:start w:val="1"/>
      <w:numFmt w:val="decimal"/>
      <w:lvlText w:val="%7."/>
      <w:lvlJc w:val="left"/>
      <w:pPr>
        <w:tabs>
          <w:tab w:val="left" w:pos="0"/>
        </w:tabs>
        <w:ind w:left="992" w:hanging="629"/>
      </w:pPr>
      <w:rPr>
        <w:rFonts w:hint="eastAsia"/>
        <w:vertAlign w:val="baseline"/>
      </w:rPr>
    </w:lvl>
    <w:lvl w:ilvl="7" w:tentative="0">
      <w:start w:val="1"/>
      <w:numFmt w:val="lowerLetter"/>
      <w:lvlText w:val="%8)"/>
      <w:lvlJc w:val="left"/>
      <w:pPr>
        <w:tabs>
          <w:tab w:val="left" w:pos="0"/>
        </w:tabs>
        <w:ind w:left="992" w:hanging="629"/>
      </w:pPr>
      <w:rPr>
        <w:rFonts w:hint="eastAsia"/>
        <w:vertAlign w:val="baseline"/>
      </w:rPr>
    </w:lvl>
    <w:lvl w:ilvl="8" w:tentative="0">
      <w:start w:val="1"/>
      <w:numFmt w:val="lowerRoman"/>
      <w:lvlText w:val="%9."/>
      <w:lvlJc w:val="right"/>
      <w:pPr>
        <w:tabs>
          <w:tab w:val="left" w:pos="0"/>
        </w:tabs>
        <w:ind w:left="992" w:hanging="629"/>
      </w:pPr>
      <w:rPr>
        <w:rFonts w:hint="eastAsia"/>
        <w:vertAlign w:val="baseline"/>
      </w:rPr>
    </w:lvl>
  </w:abstractNum>
  <w:abstractNum w:abstractNumId="16">
    <w:nsid w:val="557C2AF5"/>
    <w:multiLevelType w:val="multilevel"/>
    <w:tmpl w:val="557C2AF5"/>
    <w:lvl w:ilvl="0" w:tentative="0">
      <w:start w:val="1"/>
      <w:numFmt w:val="decimal"/>
      <w:pStyle w:val="112"/>
      <w:suff w:val="nothing"/>
      <w:lvlText w:val="图%1　"/>
      <w:lvlJc w:val="left"/>
      <w:pPr>
        <w:ind w:left="0" w:firstLine="0"/>
      </w:pPr>
      <w:rPr>
        <w:rFonts w:hint="eastAsia" w:ascii="黑体" w:hAnsi="Times New Roman" w:eastAsia="黑体"/>
        <w:b w:val="0"/>
        <w:i w:val="0"/>
        <w:sz w:val="21"/>
      </w:rPr>
    </w:lvl>
    <w:lvl w:ilvl="1" w:tentative="0">
      <w:start w:val="1"/>
      <w:numFmt w:val="decimal"/>
      <w:suff w:val="nothing"/>
      <w:lvlText w:val="%1%2　"/>
      <w:lvlJc w:val="left"/>
      <w:pPr>
        <w:ind w:left="0" w:firstLine="0"/>
      </w:pPr>
      <w:rPr>
        <w:rFonts w:hint="default" w:ascii="Times New Roman" w:hAnsi="Times New Roman" w:eastAsia="黑体"/>
        <w:b w:val="0"/>
        <w:i w:val="0"/>
        <w:sz w:val="21"/>
      </w:rPr>
    </w:lvl>
    <w:lvl w:ilvl="2" w:tentative="0">
      <w:start w:val="1"/>
      <w:numFmt w:val="decimal"/>
      <w:suff w:val="nothing"/>
      <w:lvlText w:val="%1%2.%3　"/>
      <w:lvlJc w:val="left"/>
      <w:pPr>
        <w:ind w:left="0" w:firstLine="0"/>
      </w:pPr>
      <w:rPr>
        <w:rFonts w:hint="default" w:ascii="Times New Roman" w:hAnsi="Times New Roman" w:eastAsia="黑体"/>
        <w:b w:val="0"/>
        <w:i w:val="0"/>
        <w:sz w:val="21"/>
      </w:rPr>
    </w:lvl>
    <w:lvl w:ilvl="3" w:tentative="0">
      <w:start w:val="1"/>
      <w:numFmt w:val="decimal"/>
      <w:suff w:val="nothing"/>
      <w:lvlText w:val="%1%2.%3.%4　"/>
      <w:lvlJc w:val="left"/>
      <w:pPr>
        <w:ind w:left="0" w:firstLine="0"/>
      </w:pPr>
      <w:rPr>
        <w:rFonts w:hint="default" w:ascii="Times New Roman" w:hAnsi="Times New Roman" w:eastAsia="黑体"/>
        <w:b w:val="0"/>
        <w:i w:val="0"/>
        <w:sz w:val="21"/>
      </w:rPr>
    </w:lvl>
    <w:lvl w:ilvl="4" w:tentative="0">
      <w:start w:val="1"/>
      <w:numFmt w:val="decimal"/>
      <w:suff w:val="nothing"/>
      <w:lvlText w:val="%1%2.%3.%4.%5　"/>
      <w:lvlJc w:val="left"/>
      <w:pPr>
        <w:ind w:left="0" w:firstLine="0"/>
      </w:pPr>
      <w:rPr>
        <w:rFonts w:hint="default" w:ascii="Times New Roman" w:hAnsi="Times New Roman" w:eastAsia="黑体"/>
        <w:b w:val="0"/>
        <w:i w:val="0"/>
        <w:sz w:val="21"/>
      </w:rPr>
    </w:lvl>
    <w:lvl w:ilvl="5" w:tentative="0">
      <w:start w:val="1"/>
      <w:numFmt w:val="decimal"/>
      <w:suff w:val="nothing"/>
      <w:lvlText w:val="%1%2.%3.%4.%5.%6　"/>
      <w:lvlJc w:val="left"/>
      <w:pPr>
        <w:ind w:left="0" w:firstLine="0"/>
      </w:pPr>
      <w:rPr>
        <w:rFonts w:hint="default" w:ascii="Times New Roman" w:hAnsi="Times New Roman" w:eastAsia="黑体"/>
        <w:b w:val="0"/>
        <w:i w:val="0"/>
        <w:sz w:val="21"/>
      </w:rPr>
    </w:lvl>
    <w:lvl w:ilvl="6" w:tentative="0">
      <w:start w:val="1"/>
      <w:numFmt w:val="decimal"/>
      <w:suff w:val="nothing"/>
      <w:lvlText w:val="%1%2.%3.%4.%5.%6.%7　"/>
      <w:lvlJc w:val="left"/>
      <w:pPr>
        <w:ind w:left="0" w:firstLine="0"/>
      </w:pPr>
      <w:rPr>
        <w:rFonts w:hint="default" w:ascii="Times New Roman" w:hAnsi="Times New Roman" w:eastAsia="黑体"/>
        <w:b w:val="0"/>
        <w:i w:val="0"/>
        <w:sz w:val="21"/>
      </w:rPr>
    </w:lvl>
    <w:lvl w:ilvl="7" w:tentative="0">
      <w:start w:val="1"/>
      <w:numFmt w:val="decimal"/>
      <w:lvlText w:val="%1.%2.%3.%4.%5.%6.%7.%8"/>
      <w:lvlJc w:val="left"/>
      <w:pPr>
        <w:tabs>
          <w:tab w:val="left" w:pos="4351"/>
        </w:tabs>
        <w:ind w:left="3969" w:hanging="1418"/>
      </w:pPr>
      <w:rPr>
        <w:rFonts w:hint="eastAsia"/>
      </w:rPr>
    </w:lvl>
    <w:lvl w:ilvl="8" w:tentative="0">
      <w:start w:val="1"/>
      <w:numFmt w:val="decimal"/>
      <w:lvlText w:val="%1.%2.%3.%4.%5.%6.%7.%8.%9"/>
      <w:lvlJc w:val="left"/>
      <w:pPr>
        <w:tabs>
          <w:tab w:val="left" w:pos="4777"/>
        </w:tabs>
        <w:ind w:left="4677" w:hanging="1700"/>
      </w:pPr>
      <w:rPr>
        <w:rFonts w:hint="eastAsia"/>
      </w:rPr>
    </w:lvl>
  </w:abstractNum>
  <w:abstractNum w:abstractNumId="17">
    <w:nsid w:val="60266FC6"/>
    <w:multiLevelType w:val="multilevel"/>
    <w:tmpl w:val="60266FC6"/>
    <w:lvl w:ilvl="0" w:tentative="0">
      <w:start w:val="1"/>
      <w:numFmt w:val="upperLetter"/>
      <w:pStyle w:val="23"/>
      <w:suff w:val="space"/>
      <w:lvlText w:val="Annex %1"/>
      <w:lvlJc w:val="left"/>
      <w:pPr>
        <w:ind w:left="0" w:firstLine="0"/>
      </w:pPr>
    </w:lvl>
    <w:lvl w:ilvl="1" w:tentative="0">
      <w:start w:val="1"/>
      <w:numFmt w:val="decimal"/>
      <w:lvlText w:val="%1.%2"/>
      <w:lvlJc w:val="left"/>
      <w:pPr>
        <w:tabs>
          <w:tab w:val="left" w:pos="680"/>
        </w:tabs>
        <w:ind w:left="680" w:hanging="680"/>
      </w:pPr>
    </w:lvl>
    <w:lvl w:ilvl="2" w:tentative="0">
      <w:start w:val="1"/>
      <w:numFmt w:val="decimal"/>
      <w:pStyle w:val="188"/>
      <w:lvlText w:val="%1.%2.%3"/>
      <w:lvlJc w:val="left"/>
      <w:pPr>
        <w:tabs>
          <w:tab w:val="left" w:pos="907"/>
        </w:tabs>
        <w:ind w:left="907" w:hanging="907"/>
      </w:pPr>
    </w:lvl>
    <w:lvl w:ilvl="3" w:tentative="0">
      <w:start w:val="1"/>
      <w:numFmt w:val="decimal"/>
      <w:pStyle w:val="132"/>
      <w:lvlText w:val="%1.%2.%3.%4"/>
      <w:lvlJc w:val="left"/>
      <w:pPr>
        <w:tabs>
          <w:tab w:val="left" w:pos="1134"/>
        </w:tabs>
        <w:ind w:left="1134" w:hanging="1134"/>
      </w:pPr>
    </w:lvl>
    <w:lvl w:ilvl="4" w:tentative="0">
      <w:start w:val="1"/>
      <w:numFmt w:val="decimal"/>
      <w:pStyle w:val="108"/>
      <w:lvlText w:val="%1.%2.%3.%4.%5"/>
      <w:lvlJc w:val="left"/>
      <w:pPr>
        <w:tabs>
          <w:tab w:val="left" w:pos="1361"/>
        </w:tabs>
        <w:ind w:left="1361" w:hanging="1361"/>
      </w:pPr>
    </w:lvl>
    <w:lvl w:ilvl="5" w:tentative="0">
      <w:start w:val="1"/>
      <w:numFmt w:val="decimal"/>
      <w:pStyle w:val="142"/>
      <w:lvlText w:val="%1.%2.%3.%4.%5.%6"/>
      <w:lvlJc w:val="left"/>
      <w:pPr>
        <w:tabs>
          <w:tab w:val="left" w:pos="1588"/>
        </w:tabs>
        <w:ind w:left="1588" w:hanging="1588"/>
      </w:pPr>
    </w:lvl>
    <w:lvl w:ilvl="6" w:tentative="0">
      <w:start w:val="1"/>
      <w:numFmt w:val="decimal"/>
      <w:lvlText w:val="%1.%2.%3.%4.%5.%6.%7"/>
      <w:lvlJc w:val="left"/>
      <w:pPr>
        <w:tabs>
          <w:tab w:val="left" w:pos="0"/>
        </w:tabs>
        <w:ind w:left="0" w:firstLine="0"/>
      </w:pPr>
    </w:lvl>
    <w:lvl w:ilvl="7" w:tentative="0">
      <w:start w:val="1"/>
      <w:numFmt w:val="decimal"/>
      <w:lvlText w:val="%1.%2.%3.%4.%5.%6.%7.%8"/>
      <w:lvlJc w:val="left"/>
      <w:pPr>
        <w:tabs>
          <w:tab w:val="left" w:pos="0"/>
        </w:tabs>
        <w:ind w:left="0" w:firstLine="0"/>
      </w:pPr>
    </w:lvl>
    <w:lvl w:ilvl="8" w:tentative="0">
      <w:start w:val="1"/>
      <w:numFmt w:val="decimal"/>
      <w:lvlText w:val="%1.%2.%3.%4.%5.%6.%7.%8.%9"/>
      <w:lvlJc w:val="left"/>
      <w:pPr>
        <w:tabs>
          <w:tab w:val="left" w:pos="0"/>
        </w:tabs>
        <w:ind w:left="0" w:firstLine="0"/>
      </w:pPr>
    </w:lvl>
  </w:abstractNum>
  <w:abstractNum w:abstractNumId="18">
    <w:nsid w:val="60B55DC2"/>
    <w:multiLevelType w:val="multilevel"/>
    <w:tmpl w:val="60B55DC2"/>
    <w:lvl w:ilvl="0" w:tentative="0">
      <w:start w:val="1"/>
      <w:numFmt w:val="upperLetter"/>
      <w:pStyle w:val="128"/>
      <w:lvlText w:val="%1"/>
      <w:lvlJc w:val="left"/>
      <w:pPr>
        <w:tabs>
          <w:tab w:val="left" w:pos="0"/>
        </w:tabs>
        <w:ind w:left="0" w:hanging="425"/>
      </w:pPr>
      <w:rPr>
        <w:rFonts w:hint="eastAsia"/>
      </w:rPr>
    </w:lvl>
    <w:lvl w:ilvl="1" w:tentative="0">
      <w:start w:val="1"/>
      <w:numFmt w:val="decimal"/>
      <w:pStyle w:val="121"/>
      <w:suff w:val="nothing"/>
      <w:lvlText w:val="表%1.%2　"/>
      <w:lvlJc w:val="left"/>
      <w:pPr>
        <w:ind w:left="567" w:hanging="567"/>
      </w:pPr>
      <w:rPr>
        <w:rFonts w:hint="eastAsia"/>
      </w:rPr>
    </w:lvl>
    <w:lvl w:ilvl="2" w:tentative="0">
      <w:start w:val="1"/>
      <w:numFmt w:val="decimal"/>
      <w:lvlText w:val="%1.%2.%3"/>
      <w:lvlJc w:val="left"/>
      <w:pPr>
        <w:tabs>
          <w:tab w:val="left" w:pos="993"/>
        </w:tabs>
        <w:ind w:left="993" w:hanging="567"/>
      </w:pPr>
      <w:rPr>
        <w:rFonts w:hint="eastAsia"/>
      </w:rPr>
    </w:lvl>
    <w:lvl w:ilvl="3" w:tentative="0">
      <w:start w:val="1"/>
      <w:numFmt w:val="decimal"/>
      <w:lvlText w:val="%1.%2.%3.%4"/>
      <w:lvlJc w:val="left"/>
      <w:pPr>
        <w:tabs>
          <w:tab w:val="left" w:pos="2291"/>
        </w:tabs>
        <w:ind w:left="1559" w:hanging="708"/>
      </w:pPr>
      <w:rPr>
        <w:rFonts w:hint="eastAsia"/>
      </w:rPr>
    </w:lvl>
    <w:lvl w:ilvl="4" w:tentative="0">
      <w:start w:val="1"/>
      <w:numFmt w:val="decimal"/>
      <w:lvlText w:val="%1.%2.%3.%4.%5"/>
      <w:lvlJc w:val="left"/>
      <w:pPr>
        <w:tabs>
          <w:tab w:val="left" w:pos="3076"/>
        </w:tabs>
        <w:ind w:left="2126" w:hanging="850"/>
      </w:pPr>
      <w:rPr>
        <w:rFonts w:hint="eastAsia"/>
      </w:rPr>
    </w:lvl>
    <w:lvl w:ilvl="5" w:tentative="0">
      <w:start w:val="1"/>
      <w:numFmt w:val="decimal"/>
      <w:lvlText w:val="%1.%2.%3.%4.%5.%6"/>
      <w:lvlJc w:val="left"/>
      <w:pPr>
        <w:tabs>
          <w:tab w:val="left" w:pos="3861"/>
        </w:tabs>
        <w:ind w:left="2835" w:hanging="1134"/>
      </w:pPr>
      <w:rPr>
        <w:rFonts w:hint="eastAsia"/>
      </w:rPr>
    </w:lvl>
    <w:lvl w:ilvl="6" w:tentative="0">
      <w:start w:val="1"/>
      <w:numFmt w:val="decimal"/>
      <w:lvlText w:val="%1.%2.%3.%4.%5.%6.%7"/>
      <w:lvlJc w:val="left"/>
      <w:pPr>
        <w:tabs>
          <w:tab w:val="left" w:pos="4646"/>
        </w:tabs>
        <w:ind w:left="3402" w:hanging="1276"/>
      </w:pPr>
      <w:rPr>
        <w:rFonts w:hint="eastAsia"/>
      </w:rPr>
    </w:lvl>
    <w:lvl w:ilvl="7" w:tentative="0">
      <w:start w:val="1"/>
      <w:numFmt w:val="decimal"/>
      <w:lvlText w:val="%1.%2.%3.%4.%5.%6.%7.%8"/>
      <w:lvlJc w:val="left"/>
      <w:pPr>
        <w:tabs>
          <w:tab w:val="left" w:pos="5431"/>
        </w:tabs>
        <w:ind w:left="3969" w:hanging="1418"/>
      </w:pPr>
      <w:rPr>
        <w:rFonts w:hint="eastAsia"/>
      </w:rPr>
    </w:lvl>
    <w:lvl w:ilvl="8" w:tentative="0">
      <w:start w:val="1"/>
      <w:numFmt w:val="decimal"/>
      <w:lvlText w:val="%1.%2.%3.%4.%5.%6.%7.%8.%9"/>
      <w:lvlJc w:val="left"/>
      <w:pPr>
        <w:tabs>
          <w:tab w:val="left" w:pos="6217"/>
        </w:tabs>
        <w:ind w:left="4677" w:hanging="1700"/>
      </w:pPr>
      <w:rPr>
        <w:rFonts w:hint="eastAsia"/>
      </w:rPr>
    </w:lvl>
  </w:abstractNum>
  <w:abstractNum w:abstractNumId="19">
    <w:nsid w:val="646260FA"/>
    <w:multiLevelType w:val="multilevel"/>
    <w:tmpl w:val="646260FA"/>
    <w:lvl w:ilvl="0" w:tentative="0">
      <w:start w:val="1"/>
      <w:numFmt w:val="decimal"/>
      <w:pStyle w:val="180"/>
      <w:suff w:val="nothing"/>
      <w:lvlText w:val="表%1　"/>
      <w:lvlJc w:val="left"/>
      <w:pPr>
        <w:ind w:left="0" w:firstLine="0"/>
      </w:pPr>
      <w:rPr>
        <w:rFonts w:hint="eastAsia" w:ascii="黑体" w:hAnsi="Times New Roman" w:eastAsia="黑体"/>
        <w:b w:val="0"/>
        <w:i w:val="0"/>
        <w:sz w:val="21"/>
      </w:rPr>
    </w:lvl>
    <w:lvl w:ilvl="1" w:tentative="0">
      <w:start w:val="1"/>
      <w:numFmt w:val="decimal"/>
      <w:lvlText w:val="%1.%2"/>
      <w:lvlJc w:val="left"/>
      <w:pPr>
        <w:tabs>
          <w:tab w:val="left" w:pos="992"/>
        </w:tabs>
        <w:ind w:left="992" w:hanging="567"/>
      </w:pPr>
      <w:rPr>
        <w:rFonts w:hint="eastAsia"/>
      </w:rPr>
    </w:lvl>
    <w:lvl w:ilvl="2" w:tentative="0">
      <w:start w:val="1"/>
      <w:numFmt w:val="decimal"/>
      <w:lvlText w:val="%1.%2.%3"/>
      <w:lvlJc w:val="left"/>
      <w:pPr>
        <w:tabs>
          <w:tab w:val="left" w:pos="1418"/>
        </w:tabs>
        <w:ind w:left="1418" w:hanging="567"/>
      </w:pPr>
      <w:rPr>
        <w:rFonts w:hint="eastAsia"/>
      </w:rPr>
    </w:lvl>
    <w:lvl w:ilvl="3" w:tentative="0">
      <w:start w:val="1"/>
      <w:numFmt w:val="decimal"/>
      <w:lvlText w:val="%1.%2.%3.%4"/>
      <w:lvlJc w:val="left"/>
      <w:pPr>
        <w:tabs>
          <w:tab w:val="left" w:pos="1984"/>
        </w:tabs>
        <w:ind w:left="1984" w:hanging="708"/>
      </w:pPr>
      <w:rPr>
        <w:rFonts w:hint="eastAsia"/>
      </w:rPr>
    </w:lvl>
    <w:lvl w:ilvl="4" w:tentative="0">
      <w:start w:val="1"/>
      <w:numFmt w:val="decimal"/>
      <w:lvlText w:val="%1.%2.%3.%4.%5"/>
      <w:lvlJc w:val="left"/>
      <w:pPr>
        <w:tabs>
          <w:tab w:val="left" w:pos="2551"/>
        </w:tabs>
        <w:ind w:left="2551" w:hanging="850"/>
      </w:pPr>
      <w:rPr>
        <w:rFonts w:hint="eastAsia"/>
      </w:rPr>
    </w:lvl>
    <w:lvl w:ilvl="5" w:tentative="0">
      <w:start w:val="1"/>
      <w:numFmt w:val="decimal"/>
      <w:lvlText w:val="%1.%2.%3.%4.%5.%6"/>
      <w:lvlJc w:val="left"/>
      <w:pPr>
        <w:tabs>
          <w:tab w:val="left" w:pos="3260"/>
        </w:tabs>
        <w:ind w:left="3260" w:hanging="1134"/>
      </w:pPr>
      <w:rPr>
        <w:rFonts w:hint="eastAsia"/>
      </w:rPr>
    </w:lvl>
    <w:lvl w:ilvl="6" w:tentative="0">
      <w:start w:val="1"/>
      <w:numFmt w:val="decimal"/>
      <w:lvlText w:val="%1.%2.%3.%4.%5.%6.%7"/>
      <w:lvlJc w:val="left"/>
      <w:pPr>
        <w:tabs>
          <w:tab w:val="left" w:pos="3827"/>
        </w:tabs>
        <w:ind w:left="3827" w:hanging="1276"/>
      </w:pPr>
      <w:rPr>
        <w:rFonts w:hint="eastAsia"/>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0">
    <w:nsid w:val="657D3FBC"/>
    <w:multiLevelType w:val="multilevel"/>
    <w:tmpl w:val="657D3FBC"/>
    <w:lvl w:ilvl="0" w:tentative="0">
      <w:start w:val="1"/>
      <w:numFmt w:val="upperLetter"/>
      <w:pStyle w:val="158"/>
      <w:suff w:val="nothing"/>
      <w:lvlText w:val="附　录　%1"/>
      <w:lvlJc w:val="left"/>
      <w:pPr>
        <w:ind w:left="0" w:firstLine="0"/>
      </w:pPr>
      <w:rPr>
        <w:rFonts w:hint="eastAsia" w:ascii="黑体" w:hAnsi="Times New Roman" w:eastAsia="黑体"/>
        <w:b w:val="0"/>
        <w:i w:val="0"/>
        <w:spacing w:val="0"/>
        <w:w w:val="100"/>
        <w:sz w:val="21"/>
      </w:rPr>
    </w:lvl>
    <w:lvl w:ilvl="1" w:tentative="0">
      <w:start w:val="1"/>
      <w:numFmt w:val="decimal"/>
      <w:pStyle w:val="117"/>
      <w:suff w:val="nothing"/>
      <w:lvlText w:val="%1.%2　"/>
      <w:lvlJc w:val="left"/>
      <w:pPr>
        <w:ind w:left="0" w:firstLine="0"/>
      </w:pPr>
      <w:rPr>
        <w:rFonts w:hint="eastAsia" w:ascii="黑体" w:hAnsi="Times New Roman" w:eastAsia="黑体"/>
        <w:b w:val="0"/>
        <w:i w:val="0"/>
        <w:snapToGrid/>
        <w:spacing w:val="0"/>
        <w:w w:val="100"/>
        <w:kern w:val="21"/>
        <w:sz w:val="21"/>
      </w:rPr>
    </w:lvl>
    <w:lvl w:ilvl="2" w:tentative="0">
      <w:start w:val="1"/>
      <w:numFmt w:val="decimal"/>
      <w:pStyle w:val="116"/>
      <w:suff w:val="nothing"/>
      <w:lvlText w:val="%1.%2.%3　"/>
      <w:lvlJc w:val="left"/>
      <w:pPr>
        <w:ind w:left="0" w:firstLine="0"/>
      </w:pPr>
      <w:rPr>
        <w:rFonts w:hint="eastAsia" w:ascii="黑体" w:hAnsi="Times New Roman" w:eastAsia="黑体"/>
        <w:b w:val="0"/>
        <w:i w:val="0"/>
        <w:sz w:val="21"/>
      </w:rPr>
    </w:lvl>
    <w:lvl w:ilvl="3" w:tentative="0">
      <w:start w:val="1"/>
      <w:numFmt w:val="decimal"/>
      <w:pStyle w:val="98"/>
      <w:suff w:val="nothing"/>
      <w:lvlText w:val="%1.%2.%3.%4　"/>
      <w:lvlJc w:val="left"/>
      <w:pPr>
        <w:ind w:left="0" w:firstLine="0"/>
      </w:pPr>
      <w:rPr>
        <w:rFonts w:hint="eastAsia" w:ascii="黑体" w:hAnsi="Times New Roman" w:eastAsia="黑体"/>
        <w:b w:val="0"/>
        <w:i w:val="0"/>
        <w:sz w:val="21"/>
      </w:rPr>
    </w:lvl>
    <w:lvl w:ilvl="4" w:tentative="0">
      <w:start w:val="1"/>
      <w:numFmt w:val="decimal"/>
      <w:pStyle w:val="97"/>
      <w:suff w:val="nothing"/>
      <w:lvlText w:val="%1.%2.%3.%4.%5　"/>
      <w:lvlJc w:val="left"/>
      <w:pPr>
        <w:ind w:left="0" w:firstLine="0"/>
      </w:pPr>
      <w:rPr>
        <w:rFonts w:hint="eastAsia" w:ascii="黑体" w:hAnsi="Times New Roman" w:eastAsia="黑体"/>
        <w:b w:val="0"/>
        <w:i w:val="0"/>
        <w:sz w:val="21"/>
      </w:rPr>
    </w:lvl>
    <w:lvl w:ilvl="5" w:tentative="0">
      <w:start w:val="1"/>
      <w:numFmt w:val="decimal"/>
      <w:pStyle w:val="96"/>
      <w:suff w:val="nothing"/>
      <w:lvlText w:val="%1.%2.%3.%4.%5.%6　"/>
      <w:lvlJc w:val="left"/>
      <w:pPr>
        <w:ind w:left="0" w:firstLine="0"/>
      </w:pPr>
      <w:rPr>
        <w:rFonts w:hint="eastAsia" w:ascii="黑体" w:hAnsi="Times New Roman" w:eastAsia="黑体"/>
        <w:b w:val="0"/>
        <w:i w:val="0"/>
        <w:sz w:val="21"/>
      </w:rPr>
    </w:lvl>
    <w:lvl w:ilvl="6" w:tentative="0">
      <w:start w:val="1"/>
      <w:numFmt w:val="decimal"/>
      <w:pStyle w:val="156"/>
      <w:suff w:val="nothing"/>
      <w:lvlText w:val="%1.%2.%3.%4.%5.%6.%7　"/>
      <w:lvlJc w:val="left"/>
      <w:pPr>
        <w:ind w:left="0" w:firstLine="0"/>
      </w:pPr>
      <w:rPr>
        <w:rFonts w:hint="eastAsia" w:ascii="黑体" w:hAnsi="Times New Roman" w:eastAsia="黑体"/>
        <w:b w:val="0"/>
        <w:i w:val="0"/>
        <w:sz w:val="21"/>
      </w:rPr>
    </w:lvl>
    <w:lvl w:ilvl="7" w:tentative="0">
      <w:start w:val="1"/>
      <w:numFmt w:val="decimal"/>
      <w:lvlText w:val="%1.%2.%3.%4.%5.%6.%7.%8"/>
      <w:lvlJc w:val="left"/>
      <w:pPr>
        <w:tabs>
          <w:tab w:val="left" w:pos="4394"/>
        </w:tabs>
        <w:ind w:left="4394" w:hanging="1418"/>
      </w:pPr>
      <w:rPr>
        <w:rFonts w:hint="eastAsia"/>
      </w:rPr>
    </w:lvl>
    <w:lvl w:ilvl="8" w:tentative="0">
      <w:start w:val="1"/>
      <w:numFmt w:val="decimal"/>
      <w:lvlText w:val="%1.%2.%3.%4.%5.%6.%7.%8.%9"/>
      <w:lvlJc w:val="left"/>
      <w:pPr>
        <w:tabs>
          <w:tab w:val="left" w:pos="5102"/>
        </w:tabs>
        <w:ind w:left="5102" w:hanging="1700"/>
      </w:pPr>
      <w:rPr>
        <w:rFonts w:hint="eastAsia"/>
      </w:rPr>
    </w:lvl>
  </w:abstractNum>
  <w:abstractNum w:abstractNumId="21">
    <w:nsid w:val="6D6C07CD"/>
    <w:multiLevelType w:val="multilevel"/>
    <w:tmpl w:val="6D6C07CD"/>
    <w:lvl w:ilvl="0" w:tentative="0">
      <w:start w:val="1"/>
      <w:numFmt w:val="lowerLetter"/>
      <w:pStyle w:val="187"/>
      <w:lvlText w:val="%1)"/>
      <w:lvlJc w:val="left"/>
      <w:pPr>
        <w:tabs>
          <w:tab w:val="left" w:pos="839"/>
        </w:tabs>
        <w:ind w:left="839" w:hanging="419"/>
      </w:pPr>
      <w:rPr>
        <w:rFonts w:hint="eastAsia" w:ascii="宋体" w:eastAsia="宋体"/>
        <w:b w:val="0"/>
        <w:i w:val="0"/>
        <w:sz w:val="21"/>
      </w:rPr>
    </w:lvl>
    <w:lvl w:ilvl="1" w:tentative="0">
      <w:start w:val="1"/>
      <w:numFmt w:val="decimal"/>
      <w:pStyle w:val="106"/>
      <w:lvlText w:val="%2)"/>
      <w:lvlJc w:val="left"/>
      <w:pPr>
        <w:tabs>
          <w:tab w:val="left" w:pos="840"/>
        </w:tabs>
        <w:ind w:left="839" w:hanging="419"/>
      </w:pPr>
      <w:rPr>
        <w:rFonts w:hint="eastAsia" w:ascii="宋体" w:eastAsia="宋体"/>
        <w:b w:val="0"/>
        <w:i w:val="0"/>
        <w:sz w:val="21"/>
      </w:rPr>
    </w:lvl>
    <w:lvl w:ilvl="2" w:tentative="0">
      <w:start w:val="1"/>
      <w:numFmt w:val="lowerRoman"/>
      <w:lvlText w:val="%3."/>
      <w:lvlJc w:val="right"/>
      <w:pPr>
        <w:tabs>
          <w:tab w:val="left" w:pos="1260"/>
        </w:tabs>
        <w:ind w:left="1259" w:hanging="419"/>
      </w:pPr>
      <w:rPr>
        <w:rFonts w:hint="eastAsia"/>
      </w:rPr>
    </w:lvl>
    <w:lvl w:ilvl="3" w:tentative="0">
      <w:start w:val="1"/>
      <w:numFmt w:val="decimal"/>
      <w:lvlText w:val="%4."/>
      <w:lvlJc w:val="left"/>
      <w:pPr>
        <w:tabs>
          <w:tab w:val="left" w:pos="1680"/>
        </w:tabs>
        <w:ind w:left="1679" w:hanging="419"/>
      </w:pPr>
      <w:rPr>
        <w:rFonts w:hint="eastAsia"/>
      </w:rPr>
    </w:lvl>
    <w:lvl w:ilvl="4" w:tentative="0">
      <w:start w:val="1"/>
      <w:numFmt w:val="lowerLetter"/>
      <w:lvlText w:val="%5)"/>
      <w:lvlJc w:val="left"/>
      <w:pPr>
        <w:tabs>
          <w:tab w:val="left" w:pos="2100"/>
        </w:tabs>
        <w:ind w:left="2099" w:hanging="419"/>
      </w:pPr>
      <w:rPr>
        <w:rFonts w:hint="eastAsia"/>
      </w:rPr>
    </w:lvl>
    <w:lvl w:ilvl="5" w:tentative="0">
      <w:start w:val="1"/>
      <w:numFmt w:val="lowerRoman"/>
      <w:lvlText w:val="%6."/>
      <w:lvlJc w:val="right"/>
      <w:pPr>
        <w:tabs>
          <w:tab w:val="left" w:pos="2520"/>
        </w:tabs>
        <w:ind w:left="2519" w:hanging="419"/>
      </w:pPr>
      <w:rPr>
        <w:rFonts w:hint="eastAsia"/>
      </w:rPr>
    </w:lvl>
    <w:lvl w:ilvl="6" w:tentative="0">
      <w:start w:val="1"/>
      <w:numFmt w:val="decimal"/>
      <w:lvlText w:val="%7."/>
      <w:lvlJc w:val="left"/>
      <w:pPr>
        <w:tabs>
          <w:tab w:val="left" w:pos="2940"/>
        </w:tabs>
        <w:ind w:left="2939" w:hanging="419"/>
      </w:pPr>
      <w:rPr>
        <w:rFonts w:hint="eastAsia"/>
      </w:rPr>
    </w:lvl>
    <w:lvl w:ilvl="7" w:tentative="0">
      <w:start w:val="1"/>
      <w:numFmt w:val="lowerLetter"/>
      <w:lvlText w:val="%8)"/>
      <w:lvlJc w:val="left"/>
      <w:pPr>
        <w:tabs>
          <w:tab w:val="left" w:pos="3360"/>
        </w:tabs>
        <w:ind w:left="3359" w:hanging="419"/>
      </w:pPr>
      <w:rPr>
        <w:rFonts w:hint="eastAsia"/>
      </w:rPr>
    </w:lvl>
    <w:lvl w:ilvl="8" w:tentative="0">
      <w:start w:val="1"/>
      <w:numFmt w:val="lowerRoman"/>
      <w:lvlText w:val="%9."/>
      <w:lvlJc w:val="right"/>
      <w:pPr>
        <w:tabs>
          <w:tab w:val="left" w:pos="3780"/>
        </w:tabs>
        <w:ind w:left="3779" w:hanging="419"/>
      </w:pPr>
      <w:rPr>
        <w:rFonts w:hint="eastAsia"/>
      </w:rPr>
    </w:lvl>
  </w:abstractNum>
  <w:abstractNum w:abstractNumId="22">
    <w:nsid w:val="6DBF04F4"/>
    <w:multiLevelType w:val="multilevel"/>
    <w:tmpl w:val="6DBF04F4"/>
    <w:lvl w:ilvl="0" w:tentative="0">
      <w:start w:val="1"/>
      <w:numFmt w:val="none"/>
      <w:pStyle w:val="107"/>
      <w:suff w:val="nothing"/>
      <w:lvlText w:val="%1注："/>
      <w:lvlJc w:val="left"/>
      <w:pPr>
        <w:ind w:left="726" w:hanging="363"/>
      </w:pPr>
      <w:rPr>
        <w:rFonts w:hint="eastAsia" w:ascii="黑体" w:hAnsi="Times New Roman" w:eastAsia="黑体"/>
        <w:b w:val="0"/>
        <w:i w:val="0"/>
        <w:sz w:val="18"/>
      </w:rPr>
    </w:lvl>
    <w:lvl w:ilvl="1" w:tentative="0">
      <w:start w:val="1"/>
      <w:numFmt w:val="lowerLetter"/>
      <w:lvlText w:val="%2)"/>
      <w:lvlJc w:val="left"/>
      <w:pPr>
        <w:tabs>
          <w:tab w:val="left" w:pos="1140"/>
        </w:tabs>
        <w:ind w:left="726" w:hanging="363"/>
      </w:pPr>
      <w:rPr>
        <w:rFonts w:hint="eastAsia"/>
      </w:rPr>
    </w:lvl>
    <w:lvl w:ilvl="2" w:tentative="0">
      <w:start w:val="1"/>
      <w:numFmt w:val="lowerRoman"/>
      <w:lvlText w:val="%3."/>
      <w:lvlJc w:val="right"/>
      <w:pPr>
        <w:tabs>
          <w:tab w:val="left" w:pos="1140"/>
        </w:tabs>
        <w:ind w:left="726" w:hanging="363"/>
      </w:pPr>
      <w:rPr>
        <w:rFonts w:hint="eastAsia"/>
      </w:rPr>
    </w:lvl>
    <w:lvl w:ilvl="3" w:tentative="0">
      <w:start w:val="1"/>
      <w:numFmt w:val="decimal"/>
      <w:lvlText w:val="%4."/>
      <w:lvlJc w:val="left"/>
      <w:pPr>
        <w:tabs>
          <w:tab w:val="left" w:pos="1140"/>
        </w:tabs>
        <w:ind w:left="726" w:hanging="363"/>
      </w:pPr>
      <w:rPr>
        <w:rFonts w:hint="eastAsia"/>
      </w:rPr>
    </w:lvl>
    <w:lvl w:ilvl="4" w:tentative="0">
      <w:start w:val="1"/>
      <w:numFmt w:val="lowerLetter"/>
      <w:lvlText w:val="%5)"/>
      <w:lvlJc w:val="left"/>
      <w:pPr>
        <w:tabs>
          <w:tab w:val="left" w:pos="1140"/>
        </w:tabs>
        <w:ind w:left="726" w:hanging="363"/>
      </w:pPr>
      <w:rPr>
        <w:rFonts w:hint="eastAsia"/>
      </w:rPr>
    </w:lvl>
    <w:lvl w:ilvl="5" w:tentative="0">
      <w:start w:val="1"/>
      <w:numFmt w:val="lowerRoman"/>
      <w:lvlText w:val="%6."/>
      <w:lvlJc w:val="right"/>
      <w:pPr>
        <w:tabs>
          <w:tab w:val="left" w:pos="1140"/>
        </w:tabs>
        <w:ind w:left="726" w:hanging="363"/>
      </w:pPr>
      <w:rPr>
        <w:rFonts w:hint="eastAsia"/>
      </w:rPr>
    </w:lvl>
    <w:lvl w:ilvl="6" w:tentative="0">
      <w:start w:val="1"/>
      <w:numFmt w:val="decimal"/>
      <w:lvlText w:val="%7."/>
      <w:lvlJc w:val="left"/>
      <w:pPr>
        <w:tabs>
          <w:tab w:val="left" w:pos="1140"/>
        </w:tabs>
        <w:ind w:left="726" w:hanging="363"/>
      </w:pPr>
      <w:rPr>
        <w:rFonts w:hint="eastAsia"/>
      </w:rPr>
    </w:lvl>
    <w:lvl w:ilvl="7" w:tentative="0">
      <w:start w:val="1"/>
      <w:numFmt w:val="lowerLetter"/>
      <w:lvlText w:val="%8)"/>
      <w:lvlJc w:val="left"/>
      <w:pPr>
        <w:tabs>
          <w:tab w:val="left" w:pos="1140"/>
        </w:tabs>
        <w:ind w:left="726" w:hanging="363"/>
      </w:pPr>
      <w:rPr>
        <w:rFonts w:hint="eastAsia"/>
      </w:rPr>
    </w:lvl>
    <w:lvl w:ilvl="8" w:tentative="0">
      <w:start w:val="1"/>
      <w:numFmt w:val="lowerRoman"/>
      <w:lvlText w:val="%9."/>
      <w:lvlJc w:val="right"/>
      <w:pPr>
        <w:tabs>
          <w:tab w:val="left" w:pos="1140"/>
        </w:tabs>
        <w:ind w:left="726" w:hanging="363"/>
      </w:pPr>
      <w:rPr>
        <w:rFonts w:hint="eastAsia"/>
      </w:rPr>
    </w:lvl>
  </w:abstractNum>
  <w:num w:numId="1">
    <w:abstractNumId w:val="6"/>
  </w:num>
  <w:num w:numId="2">
    <w:abstractNumId w:val="17"/>
  </w:num>
  <w:num w:numId="3">
    <w:abstractNumId w:val="13"/>
  </w:num>
  <w:num w:numId="4">
    <w:abstractNumId w:val="3"/>
  </w:num>
  <w:num w:numId="5">
    <w:abstractNumId w:val="14"/>
  </w:num>
  <w:num w:numId="6">
    <w:abstractNumId w:val="8"/>
  </w:num>
  <w:num w:numId="7">
    <w:abstractNumId w:val="11"/>
  </w:num>
  <w:num w:numId="8">
    <w:abstractNumId w:val="20"/>
  </w:num>
  <w:num w:numId="9">
    <w:abstractNumId w:val="21"/>
  </w:num>
  <w:num w:numId="10">
    <w:abstractNumId w:val="22"/>
  </w:num>
  <w:num w:numId="11">
    <w:abstractNumId w:val="16"/>
  </w:num>
  <w:num w:numId="12">
    <w:abstractNumId w:val="18"/>
  </w:num>
  <w:num w:numId="13">
    <w:abstractNumId w:val="10"/>
  </w:num>
  <w:num w:numId="14">
    <w:abstractNumId w:val="4"/>
  </w:num>
  <w:num w:numId="15">
    <w:abstractNumId w:val="15"/>
  </w:num>
  <w:num w:numId="16">
    <w:abstractNumId w:val="7"/>
  </w:num>
  <w:num w:numId="17">
    <w:abstractNumId w:val="2"/>
  </w:num>
  <w:num w:numId="18">
    <w:abstractNumId w:val="19"/>
  </w:num>
  <w:num w:numId="19">
    <w:abstractNumId w:val="5"/>
  </w:num>
  <w:num w:numId="20">
    <w:abstractNumId w:val="9"/>
  </w:num>
  <w:num w:numId="21">
    <w:abstractNumId w:val="12"/>
  </w:num>
  <w:num w:numId="22">
    <w:abstractNumId w:val="1"/>
  </w:num>
  <w:num w:numId="23">
    <w:abstractNumId w:val="0"/>
  </w:num>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15:person w15:author="pc">
    <w15:presenceInfo w15:providerId="None" w15:userId="pc"/>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bordersDoNotSurroundHeader w:val="0"/>
  <w:bordersDoNotSurroundFooter w:val="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trackRevisions w:val="1"/>
  <w:documentProtection w:enforcement="0"/>
  <w:defaultTabStop w:val="420"/>
  <w:hyphenationZone w:val="360"/>
  <w:evenAndOddHeaders w:val="1"/>
  <w:drawingGridHorizontalSpacing w:val="105"/>
  <w:drawingGridVerticalSpacing w:val="156"/>
  <w:displayHorizontalDrawingGridEvery w:val="1"/>
  <w:displayVerticalDrawingGridEvery w:val="1"/>
  <w:doNotShadeFormData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jY0YmRhZWNlN2ZkMDlkMzQ4OTMzNjFjMWM0ODVhYzQifQ=="/>
  </w:docVars>
  <w:rsids>
    <w:rsidRoot w:val="00035925"/>
    <w:rsid w:val="00000244"/>
    <w:rsid w:val="0000185F"/>
    <w:rsid w:val="0000586F"/>
    <w:rsid w:val="00006D61"/>
    <w:rsid w:val="00006DE9"/>
    <w:rsid w:val="000109F7"/>
    <w:rsid w:val="00013D86"/>
    <w:rsid w:val="00013E02"/>
    <w:rsid w:val="0001728E"/>
    <w:rsid w:val="0002143C"/>
    <w:rsid w:val="00025A65"/>
    <w:rsid w:val="00025FCC"/>
    <w:rsid w:val="00026C31"/>
    <w:rsid w:val="00027280"/>
    <w:rsid w:val="00030444"/>
    <w:rsid w:val="000320A7"/>
    <w:rsid w:val="00035925"/>
    <w:rsid w:val="00036E3F"/>
    <w:rsid w:val="000444CB"/>
    <w:rsid w:val="000563A3"/>
    <w:rsid w:val="00067CDF"/>
    <w:rsid w:val="00074FBE"/>
    <w:rsid w:val="00077852"/>
    <w:rsid w:val="00083A09"/>
    <w:rsid w:val="00083F71"/>
    <w:rsid w:val="0008534E"/>
    <w:rsid w:val="0009005E"/>
    <w:rsid w:val="00092857"/>
    <w:rsid w:val="00092D02"/>
    <w:rsid w:val="000A20A9"/>
    <w:rsid w:val="000A48B1"/>
    <w:rsid w:val="000A5A62"/>
    <w:rsid w:val="000A795D"/>
    <w:rsid w:val="000B3143"/>
    <w:rsid w:val="000B5CD0"/>
    <w:rsid w:val="000B6BF7"/>
    <w:rsid w:val="000C1C49"/>
    <w:rsid w:val="000C6B05"/>
    <w:rsid w:val="000C6DD6"/>
    <w:rsid w:val="000C73D4"/>
    <w:rsid w:val="000D3D4C"/>
    <w:rsid w:val="000D4F51"/>
    <w:rsid w:val="000D718B"/>
    <w:rsid w:val="000E0C46"/>
    <w:rsid w:val="000E5C81"/>
    <w:rsid w:val="000F030C"/>
    <w:rsid w:val="000F129C"/>
    <w:rsid w:val="000F7C12"/>
    <w:rsid w:val="00104FC4"/>
    <w:rsid w:val="001056DE"/>
    <w:rsid w:val="00106EE4"/>
    <w:rsid w:val="001124C0"/>
    <w:rsid w:val="0011372D"/>
    <w:rsid w:val="0013175F"/>
    <w:rsid w:val="00132DB7"/>
    <w:rsid w:val="001356A0"/>
    <w:rsid w:val="00136FA4"/>
    <w:rsid w:val="00145F46"/>
    <w:rsid w:val="00150ACE"/>
    <w:rsid w:val="001512B4"/>
    <w:rsid w:val="00151F0A"/>
    <w:rsid w:val="00160FB1"/>
    <w:rsid w:val="001620A5"/>
    <w:rsid w:val="00164E53"/>
    <w:rsid w:val="0016699D"/>
    <w:rsid w:val="00171ABA"/>
    <w:rsid w:val="00175159"/>
    <w:rsid w:val="00176208"/>
    <w:rsid w:val="0018211B"/>
    <w:rsid w:val="001840D3"/>
    <w:rsid w:val="00185858"/>
    <w:rsid w:val="001900F8"/>
    <w:rsid w:val="00191258"/>
    <w:rsid w:val="00192680"/>
    <w:rsid w:val="00193037"/>
    <w:rsid w:val="00193A2C"/>
    <w:rsid w:val="00196C0C"/>
    <w:rsid w:val="001A0ECA"/>
    <w:rsid w:val="001A1701"/>
    <w:rsid w:val="001A288E"/>
    <w:rsid w:val="001B4748"/>
    <w:rsid w:val="001B48B0"/>
    <w:rsid w:val="001B6DC2"/>
    <w:rsid w:val="001C149C"/>
    <w:rsid w:val="001C21AC"/>
    <w:rsid w:val="001C47BA"/>
    <w:rsid w:val="001C59EA"/>
    <w:rsid w:val="001D406C"/>
    <w:rsid w:val="001D41EE"/>
    <w:rsid w:val="001D70AA"/>
    <w:rsid w:val="001E0380"/>
    <w:rsid w:val="001E03FD"/>
    <w:rsid w:val="001E13B1"/>
    <w:rsid w:val="001F3A19"/>
    <w:rsid w:val="001F4236"/>
    <w:rsid w:val="00234467"/>
    <w:rsid w:val="0023728A"/>
    <w:rsid w:val="00237D8D"/>
    <w:rsid w:val="00241DA2"/>
    <w:rsid w:val="0024604F"/>
    <w:rsid w:val="00247FEE"/>
    <w:rsid w:val="00250E7D"/>
    <w:rsid w:val="002565D5"/>
    <w:rsid w:val="002622C0"/>
    <w:rsid w:val="0026327D"/>
    <w:rsid w:val="0027609E"/>
    <w:rsid w:val="002778AE"/>
    <w:rsid w:val="0028269A"/>
    <w:rsid w:val="00283590"/>
    <w:rsid w:val="00286973"/>
    <w:rsid w:val="002923AB"/>
    <w:rsid w:val="0029308A"/>
    <w:rsid w:val="00294E70"/>
    <w:rsid w:val="002A0759"/>
    <w:rsid w:val="002A1924"/>
    <w:rsid w:val="002A56BD"/>
    <w:rsid w:val="002A7420"/>
    <w:rsid w:val="002A7BD9"/>
    <w:rsid w:val="002B0F12"/>
    <w:rsid w:val="002B1308"/>
    <w:rsid w:val="002B4554"/>
    <w:rsid w:val="002B5D04"/>
    <w:rsid w:val="002C376E"/>
    <w:rsid w:val="002C72D8"/>
    <w:rsid w:val="002D11FA"/>
    <w:rsid w:val="002E0DDF"/>
    <w:rsid w:val="002E2906"/>
    <w:rsid w:val="002E5635"/>
    <w:rsid w:val="002E64C3"/>
    <w:rsid w:val="002E6A2C"/>
    <w:rsid w:val="002F1D8C"/>
    <w:rsid w:val="002F21DA"/>
    <w:rsid w:val="002F5A0E"/>
    <w:rsid w:val="00301F39"/>
    <w:rsid w:val="0031732F"/>
    <w:rsid w:val="00317EB5"/>
    <w:rsid w:val="00321EA7"/>
    <w:rsid w:val="0032543C"/>
    <w:rsid w:val="00325926"/>
    <w:rsid w:val="00327A8A"/>
    <w:rsid w:val="00332F9A"/>
    <w:rsid w:val="0033646E"/>
    <w:rsid w:val="00336610"/>
    <w:rsid w:val="0034248A"/>
    <w:rsid w:val="00343F73"/>
    <w:rsid w:val="00345060"/>
    <w:rsid w:val="00345579"/>
    <w:rsid w:val="00351E34"/>
    <w:rsid w:val="0035323B"/>
    <w:rsid w:val="003609D2"/>
    <w:rsid w:val="003621E3"/>
    <w:rsid w:val="00363F22"/>
    <w:rsid w:val="00375564"/>
    <w:rsid w:val="00383191"/>
    <w:rsid w:val="00386DED"/>
    <w:rsid w:val="003912E7"/>
    <w:rsid w:val="00393947"/>
    <w:rsid w:val="00396F8B"/>
    <w:rsid w:val="003A2275"/>
    <w:rsid w:val="003A6A4F"/>
    <w:rsid w:val="003A7088"/>
    <w:rsid w:val="003B00DF"/>
    <w:rsid w:val="003B0541"/>
    <w:rsid w:val="003B1275"/>
    <w:rsid w:val="003B1778"/>
    <w:rsid w:val="003B1AC2"/>
    <w:rsid w:val="003C11CB"/>
    <w:rsid w:val="003C75F3"/>
    <w:rsid w:val="003C78A3"/>
    <w:rsid w:val="003D1785"/>
    <w:rsid w:val="003D523B"/>
    <w:rsid w:val="003E1867"/>
    <w:rsid w:val="003E5729"/>
    <w:rsid w:val="003E58C9"/>
    <w:rsid w:val="003F4EE0"/>
    <w:rsid w:val="003F504F"/>
    <w:rsid w:val="00402153"/>
    <w:rsid w:val="00402FC1"/>
    <w:rsid w:val="00403767"/>
    <w:rsid w:val="00425082"/>
    <w:rsid w:val="00427C34"/>
    <w:rsid w:val="00431DEB"/>
    <w:rsid w:val="00432CC9"/>
    <w:rsid w:val="00437337"/>
    <w:rsid w:val="004449FD"/>
    <w:rsid w:val="00446B29"/>
    <w:rsid w:val="00453F9A"/>
    <w:rsid w:val="00460E90"/>
    <w:rsid w:val="00465D69"/>
    <w:rsid w:val="004666DB"/>
    <w:rsid w:val="004708A0"/>
    <w:rsid w:val="00471E91"/>
    <w:rsid w:val="00474675"/>
    <w:rsid w:val="0047470C"/>
    <w:rsid w:val="004859DF"/>
    <w:rsid w:val="00485E6A"/>
    <w:rsid w:val="0049419D"/>
    <w:rsid w:val="004A35F9"/>
    <w:rsid w:val="004B24C1"/>
    <w:rsid w:val="004C292F"/>
    <w:rsid w:val="004D1AA5"/>
    <w:rsid w:val="004E674C"/>
    <w:rsid w:val="004E7A18"/>
    <w:rsid w:val="00507348"/>
    <w:rsid w:val="00510280"/>
    <w:rsid w:val="00511C44"/>
    <w:rsid w:val="00513D73"/>
    <w:rsid w:val="00514A43"/>
    <w:rsid w:val="005174E5"/>
    <w:rsid w:val="00522393"/>
    <w:rsid w:val="00522620"/>
    <w:rsid w:val="00525656"/>
    <w:rsid w:val="00527890"/>
    <w:rsid w:val="00534C02"/>
    <w:rsid w:val="0053735D"/>
    <w:rsid w:val="0054264B"/>
    <w:rsid w:val="00543282"/>
    <w:rsid w:val="00543786"/>
    <w:rsid w:val="00550E6B"/>
    <w:rsid w:val="005533D7"/>
    <w:rsid w:val="005535D0"/>
    <w:rsid w:val="00554814"/>
    <w:rsid w:val="00562E14"/>
    <w:rsid w:val="00563CBD"/>
    <w:rsid w:val="005703DE"/>
    <w:rsid w:val="00575016"/>
    <w:rsid w:val="0058298E"/>
    <w:rsid w:val="0058360C"/>
    <w:rsid w:val="0058464E"/>
    <w:rsid w:val="0059489A"/>
    <w:rsid w:val="00596D58"/>
    <w:rsid w:val="005972B2"/>
    <w:rsid w:val="005A01CB"/>
    <w:rsid w:val="005A1D86"/>
    <w:rsid w:val="005A272A"/>
    <w:rsid w:val="005A58FF"/>
    <w:rsid w:val="005A5EAF"/>
    <w:rsid w:val="005A64C0"/>
    <w:rsid w:val="005B3C11"/>
    <w:rsid w:val="005B5C05"/>
    <w:rsid w:val="005B772E"/>
    <w:rsid w:val="005C1C28"/>
    <w:rsid w:val="005C6DB5"/>
    <w:rsid w:val="005E19BC"/>
    <w:rsid w:val="005E19E7"/>
    <w:rsid w:val="005E6233"/>
    <w:rsid w:val="005E7880"/>
    <w:rsid w:val="005F4BE9"/>
    <w:rsid w:val="005F713A"/>
    <w:rsid w:val="00606682"/>
    <w:rsid w:val="0061716C"/>
    <w:rsid w:val="006179C4"/>
    <w:rsid w:val="006243A1"/>
    <w:rsid w:val="00630A4B"/>
    <w:rsid w:val="00632E56"/>
    <w:rsid w:val="00635CBA"/>
    <w:rsid w:val="0064338B"/>
    <w:rsid w:val="00646542"/>
    <w:rsid w:val="006504F4"/>
    <w:rsid w:val="00654BC9"/>
    <w:rsid w:val="006552FD"/>
    <w:rsid w:val="00657018"/>
    <w:rsid w:val="006577E7"/>
    <w:rsid w:val="00662FB0"/>
    <w:rsid w:val="00663AF3"/>
    <w:rsid w:val="00666B6C"/>
    <w:rsid w:val="0066774B"/>
    <w:rsid w:val="00672340"/>
    <w:rsid w:val="00675189"/>
    <w:rsid w:val="00682682"/>
    <w:rsid w:val="00682702"/>
    <w:rsid w:val="00692368"/>
    <w:rsid w:val="006A2EBC"/>
    <w:rsid w:val="006A5EA0"/>
    <w:rsid w:val="006A783B"/>
    <w:rsid w:val="006A7B33"/>
    <w:rsid w:val="006B1EE0"/>
    <w:rsid w:val="006B293F"/>
    <w:rsid w:val="006B4E13"/>
    <w:rsid w:val="006B75DD"/>
    <w:rsid w:val="006B791D"/>
    <w:rsid w:val="006C4CDA"/>
    <w:rsid w:val="006C67E0"/>
    <w:rsid w:val="006C7ABA"/>
    <w:rsid w:val="006D0D60"/>
    <w:rsid w:val="006D1122"/>
    <w:rsid w:val="006D3C00"/>
    <w:rsid w:val="006D57E1"/>
    <w:rsid w:val="006D6EC6"/>
    <w:rsid w:val="006E06BA"/>
    <w:rsid w:val="006E2884"/>
    <w:rsid w:val="006E3675"/>
    <w:rsid w:val="006E4976"/>
    <w:rsid w:val="006E4A7F"/>
    <w:rsid w:val="00704DF6"/>
    <w:rsid w:val="0070651C"/>
    <w:rsid w:val="007132A3"/>
    <w:rsid w:val="00713EE4"/>
    <w:rsid w:val="00716421"/>
    <w:rsid w:val="00717BE2"/>
    <w:rsid w:val="00720D82"/>
    <w:rsid w:val="00724EFB"/>
    <w:rsid w:val="007319A4"/>
    <w:rsid w:val="00735D45"/>
    <w:rsid w:val="00741737"/>
    <w:rsid w:val="007419C3"/>
    <w:rsid w:val="007451E6"/>
    <w:rsid w:val="007467A7"/>
    <w:rsid w:val="007469DD"/>
    <w:rsid w:val="0074741B"/>
    <w:rsid w:val="0074759E"/>
    <w:rsid w:val="007478EA"/>
    <w:rsid w:val="00751576"/>
    <w:rsid w:val="007524CD"/>
    <w:rsid w:val="0075338F"/>
    <w:rsid w:val="0075415C"/>
    <w:rsid w:val="00763502"/>
    <w:rsid w:val="007637B2"/>
    <w:rsid w:val="00773C45"/>
    <w:rsid w:val="0078297F"/>
    <w:rsid w:val="007913AB"/>
    <w:rsid w:val="007914F7"/>
    <w:rsid w:val="00796FA4"/>
    <w:rsid w:val="007A128B"/>
    <w:rsid w:val="007A62A1"/>
    <w:rsid w:val="007B1625"/>
    <w:rsid w:val="007B706E"/>
    <w:rsid w:val="007B71EB"/>
    <w:rsid w:val="007B758A"/>
    <w:rsid w:val="007C6205"/>
    <w:rsid w:val="007C686A"/>
    <w:rsid w:val="007C728E"/>
    <w:rsid w:val="007D29E7"/>
    <w:rsid w:val="007D2C53"/>
    <w:rsid w:val="007D3D60"/>
    <w:rsid w:val="007D5105"/>
    <w:rsid w:val="007D5A00"/>
    <w:rsid w:val="007E1980"/>
    <w:rsid w:val="007E4B76"/>
    <w:rsid w:val="007E5DAD"/>
    <w:rsid w:val="007E5EA8"/>
    <w:rsid w:val="007F0CF1"/>
    <w:rsid w:val="007F12A5"/>
    <w:rsid w:val="007F4835"/>
    <w:rsid w:val="007F4CF1"/>
    <w:rsid w:val="007F758D"/>
    <w:rsid w:val="007F7D52"/>
    <w:rsid w:val="0080654C"/>
    <w:rsid w:val="008071C6"/>
    <w:rsid w:val="00814447"/>
    <w:rsid w:val="00817A00"/>
    <w:rsid w:val="00823E99"/>
    <w:rsid w:val="00825512"/>
    <w:rsid w:val="008339CE"/>
    <w:rsid w:val="00835DB3"/>
    <w:rsid w:val="0083617B"/>
    <w:rsid w:val="008371BD"/>
    <w:rsid w:val="008378AB"/>
    <w:rsid w:val="00840F41"/>
    <w:rsid w:val="00846B87"/>
    <w:rsid w:val="008504A8"/>
    <w:rsid w:val="0085282E"/>
    <w:rsid w:val="008540C2"/>
    <w:rsid w:val="0087198C"/>
    <w:rsid w:val="00872C1F"/>
    <w:rsid w:val="00873B42"/>
    <w:rsid w:val="008740EB"/>
    <w:rsid w:val="0088094E"/>
    <w:rsid w:val="008814D8"/>
    <w:rsid w:val="008856D8"/>
    <w:rsid w:val="0088640B"/>
    <w:rsid w:val="00892E82"/>
    <w:rsid w:val="008A1972"/>
    <w:rsid w:val="008A1F23"/>
    <w:rsid w:val="008A3DFF"/>
    <w:rsid w:val="008A60AC"/>
    <w:rsid w:val="008B1BBE"/>
    <w:rsid w:val="008C1B58"/>
    <w:rsid w:val="008C39AE"/>
    <w:rsid w:val="008C3ABB"/>
    <w:rsid w:val="008C590D"/>
    <w:rsid w:val="008E031B"/>
    <w:rsid w:val="008E1C41"/>
    <w:rsid w:val="008E5BCC"/>
    <w:rsid w:val="008E7029"/>
    <w:rsid w:val="008E7EF6"/>
    <w:rsid w:val="008F1F98"/>
    <w:rsid w:val="008F6758"/>
    <w:rsid w:val="0090114D"/>
    <w:rsid w:val="009040DD"/>
    <w:rsid w:val="00905B47"/>
    <w:rsid w:val="0091029E"/>
    <w:rsid w:val="00911AC5"/>
    <w:rsid w:val="0091331C"/>
    <w:rsid w:val="009144AD"/>
    <w:rsid w:val="00914A1B"/>
    <w:rsid w:val="009279DE"/>
    <w:rsid w:val="00930116"/>
    <w:rsid w:val="009403C8"/>
    <w:rsid w:val="0094212C"/>
    <w:rsid w:val="00942860"/>
    <w:rsid w:val="0094549D"/>
    <w:rsid w:val="00954689"/>
    <w:rsid w:val="0095756B"/>
    <w:rsid w:val="009617C9"/>
    <w:rsid w:val="00961C93"/>
    <w:rsid w:val="00965324"/>
    <w:rsid w:val="0097091E"/>
    <w:rsid w:val="009738BC"/>
    <w:rsid w:val="009760D3"/>
    <w:rsid w:val="00977132"/>
    <w:rsid w:val="00981A4B"/>
    <w:rsid w:val="00982501"/>
    <w:rsid w:val="009834A1"/>
    <w:rsid w:val="00983FF7"/>
    <w:rsid w:val="009877D3"/>
    <w:rsid w:val="00994E8F"/>
    <w:rsid w:val="009951DC"/>
    <w:rsid w:val="009959BB"/>
    <w:rsid w:val="00997158"/>
    <w:rsid w:val="009A189C"/>
    <w:rsid w:val="009A2A7A"/>
    <w:rsid w:val="009A2E8C"/>
    <w:rsid w:val="009A3A7C"/>
    <w:rsid w:val="009B06E0"/>
    <w:rsid w:val="009B2ADB"/>
    <w:rsid w:val="009B55DF"/>
    <w:rsid w:val="009B603A"/>
    <w:rsid w:val="009C04F4"/>
    <w:rsid w:val="009C2D0E"/>
    <w:rsid w:val="009C327E"/>
    <w:rsid w:val="009C3DAC"/>
    <w:rsid w:val="009C42E0"/>
    <w:rsid w:val="009D5362"/>
    <w:rsid w:val="009D7267"/>
    <w:rsid w:val="009E1415"/>
    <w:rsid w:val="009E6116"/>
    <w:rsid w:val="00A02E43"/>
    <w:rsid w:val="00A03949"/>
    <w:rsid w:val="00A065F9"/>
    <w:rsid w:val="00A07F34"/>
    <w:rsid w:val="00A1564D"/>
    <w:rsid w:val="00A21801"/>
    <w:rsid w:val="00A22154"/>
    <w:rsid w:val="00A25307"/>
    <w:rsid w:val="00A25C38"/>
    <w:rsid w:val="00A31CD2"/>
    <w:rsid w:val="00A33EC1"/>
    <w:rsid w:val="00A364A6"/>
    <w:rsid w:val="00A36BBE"/>
    <w:rsid w:val="00A4307A"/>
    <w:rsid w:val="00A47EBB"/>
    <w:rsid w:val="00A5181C"/>
    <w:rsid w:val="00A51CDD"/>
    <w:rsid w:val="00A568D7"/>
    <w:rsid w:val="00A64556"/>
    <w:rsid w:val="00A6730D"/>
    <w:rsid w:val="00A71625"/>
    <w:rsid w:val="00A71B9B"/>
    <w:rsid w:val="00A751C7"/>
    <w:rsid w:val="00A863FE"/>
    <w:rsid w:val="00A87844"/>
    <w:rsid w:val="00A9519E"/>
    <w:rsid w:val="00AA003E"/>
    <w:rsid w:val="00AA038C"/>
    <w:rsid w:val="00AA7A09"/>
    <w:rsid w:val="00AA7AC3"/>
    <w:rsid w:val="00AB1690"/>
    <w:rsid w:val="00AB3B50"/>
    <w:rsid w:val="00AC05B1"/>
    <w:rsid w:val="00AC61F5"/>
    <w:rsid w:val="00AD356C"/>
    <w:rsid w:val="00AE2845"/>
    <w:rsid w:val="00AE2914"/>
    <w:rsid w:val="00AE5854"/>
    <w:rsid w:val="00AE6D15"/>
    <w:rsid w:val="00AF52C4"/>
    <w:rsid w:val="00B04182"/>
    <w:rsid w:val="00B06336"/>
    <w:rsid w:val="00B07AE3"/>
    <w:rsid w:val="00B11430"/>
    <w:rsid w:val="00B14A0F"/>
    <w:rsid w:val="00B17884"/>
    <w:rsid w:val="00B21DBB"/>
    <w:rsid w:val="00B2694A"/>
    <w:rsid w:val="00B353EB"/>
    <w:rsid w:val="00B410BB"/>
    <w:rsid w:val="00B439C4"/>
    <w:rsid w:val="00B4535E"/>
    <w:rsid w:val="00B52A8C"/>
    <w:rsid w:val="00B636A8"/>
    <w:rsid w:val="00B665C6"/>
    <w:rsid w:val="00B73EC1"/>
    <w:rsid w:val="00B805AF"/>
    <w:rsid w:val="00B869EC"/>
    <w:rsid w:val="00B86B0D"/>
    <w:rsid w:val="00B87D59"/>
    <w:rsid w:val="00B92CFE"/>
    <w:rsid w:val="00B93480"/>
    <w:rsid w:val="00B9397A"/>
    <w:rsid w:val="00B94E6E"/>
    <w:rsid w:val="00B96147"/>
    <w:rsid w:val="00B9633D"/>
    <w:rsid w:val="00BA2EBE"/>
    <w:rsid w:val="00BA7B8F"/>
    <w:rsid w:val="00BB03A6"/>
    <w:rsid w:val="00BB0F28"/>
    <w:rsid w:val="00BB458A"/>
    <w:rsid w:val="00BB72E2"/>
    <w:rsid w:val="00BD00D3"/>
    <w:rsid w:val="00BD1622"/>
    <w:rsid w:val="00BD1659"/>
    <w:rsid w:val="00BD3AA9"/>
    <w:rsid w:val="00BD4A18"/>
    <w:rsid w:val="00BD6DB2"/>
    <w:rsid w:val="00BE0496"/>
    <w:rsid w:val="00BE11CF"/>
    <w:rsid w:val="00BE21AB"/>
    <w:rsid w:val="00BE4602"/>
    <w:rsid w:val="00BE55CB"/>
    <w:rsid w:val="00BF617A"/>
    <w:rsid w:val="00BF63DD"/>
    <w:rsid w:val="00C0379D"/>
    <w:rsid w:val="00C03931"/>
    <w:rsid w:val="00C05FE3"/>
    <w:rsid w:val="00C07379"/>
    <w:rsid w:val="00C12E2B"/>
    <w:rsid w:val="00C2136D"/>
    <w:rsid w:val="00C213ED"/>
    <w:rsid w:val="00C214EE"/>
    <w:rsid w:val="00C2314B"/>
    <w:rsid w:val="00C23CC0"/>
    <w:rsid w:val="00C24971"/>
    <w:rsid w:val="00C26BE5"/>
    <w:rsid w:val="00C26E4D"/>
    <w:rsid w:val="00C27909"/>
    <w:rsid w:val="00C27B03"/>
    <w:rsid w:val="00C30D5C"/>
    <w:rsid w:val="00C314E1"/>
    <w:rsid w:val="00C34397"/>
    <w:rsid w:val="00C34F58"/>
    <w:rsid w:val="00C37E20"/>
    <w:rsid w:val="00C4095D"/>
    <w:rsid w:val="00C53012"/>
    <w:rsid w:val="00C53434"/>
    <w:rsid w:val="00C5709B"/>
    <w:rsid w:val="00C601D2"/>
    <w:rsid w:val="00C649BD"/>
    <w:rsid w:val="00C65BCC"/>
    <w:rsid w:val="00C66970"/>
    <w:rsid w:val="00C67ED5"/>
    <w:rsid w:val="00C8691C"/>
    <w:rsid w:val="00C965D7"/>
    <w:rsid w:val="00CA168A"/>
    <w:rsid w:val="00CA1916"/>
    <w:rsid w:val="00CA357E"/>
    <w:rsid w:val="00CA44F9"/>
    <w:rsid w:val="00CA4A69"/>
    <w:rsid w:val="00CB7559"/>
    <w:rsid w:val="00CC3E0C"/>
    <w:rsid w:val="00CC4DD0"/>
    <w:rsid w:val="00CC58D3"/>
    <w:rsid w:val="00CC784D"/>
    <w:rsid w:val="00CC7E87"/>
    <w:rsid w:val="00CD4477"/>
    <w:rsid w:val="00CD4F43"/>
    <w:rsid w:val="00D0337B"/>
    <w:rsid w:val="00D06A52"/>
    <w:rsid w:val="00D079B2"/>
    <w:rsid w:val="00D114E9"/>
    <w:rsid w:val="00D24B9A"/>
    <w:rsid w:val="00D26145"/>
    <w:rsid w:val="00D31AB0"/>
    <w:rsid w:val="00D429C6"/>
    <w:rsid w:val="00D47748"/>
    <w:rsid w:val="00D54CC3"/>
    <w:rsid w:val="00D6041A"/>
    <w:rsid w:val="00D633EB"/>
    <w:rsid w:val="00D74833"/>
    <w:rsid w:val="00D75ED4"/>
    <w:rsid w:val="00D76B45"/>
    <w:rsid w:val="00D8136D"/>
    <w:rsid w:val="00D82FF7"/>
    <w:rsid w:val="00D847FE"/>
    <w:rsid w:val="00D85B4E"/>
    <w:rsid w:val="00D964EA"/>
    <w:rsid w:val="00D966D0"/>
    <w:rsid w:val="00D97F26"/>
    <w:rsid w:val="00DA0C59"/>
    <w:rsid w:val="00DA3991"/>
    <w:rsid w:val="00DB7D5B"/>
    <w:rsid w:val="00DB7E6C"/>
    <w:rsid w:val="00DD5A29"/>
    <w:rsid w:val="00DD5D9D"/>
    <w:rsid w:val="00DD7797"/>
    <w:rsid w:val="00DE35CB"/>
    <w:rsid w:val="00DF21E9"/>
    <w:rsid w:val="00DF35E8"/>
    <w:rsid w:val="00DF4BA4"/>
    <w:rsid w:val="00DF7706"/>
    <w:rsid w:val="00E00F14"/>
    <w:rsid w:val="00E0142C"/>
    <w:rsid w:val="00E06386"/>
    <w:rsid w:val="00E10B02"/>
    <w:rsid w:val="00E10E90"/>
    <w:rsid w:val="00E24EB4"/>
    <w:rsid w:val="00E320ED"/>
    <w:rsid w:val="00E33AFB"/>
    <w:rsid w:val="00E34218"/>
    <w:rsid w:val="00E46282"/>
    <w:rsid w:val="00E5216E"/>
    <w:rsid w:val="00E55BDC"/>
    <w:rsid w:val="00E63A72"/>
    <w:rsid w:val="00E766EF"/>
    <w:rsid w:val="00E76BE5"/>
    <w:rsid w:val="00E80276"/>
    <w:rsid w:val="00E80307"/>
    <w:rsid w:val="00E80764"/>
    <w:rsid w:val="00E82344"/>
    <w:rsid w:val="00E833D2"/>
    <w:rsid w:val="00E84C82"/>
    <w:rsid w:val="00E84D64"/>
    <w:rsid w:val="00E87408"/>
    <w:rsid w:val="00E90E0A"/>
    <w:rsid w:val="00E914C4"/>
    <w:rsid w:val="00E934F5"/>
    <w:rsid w:val="00E96961"/>
    <w:rsid w:val="00EA1B9F"/>
    <w:rsid w:val="00EA72EC"/>
    <w:rsid w:val="00EB04D0"/>
    <w:rsid w:val="00EB11CB"/>
    <w:rsid w:val="00EB275A"/>
    <w:rsid w:val="00EB786A"/>
    <w:rsid w:val="00EC142A"/>
    <w:rsid w:val="00EC1578"/>
    <w:rsid w:val="00EC1C72"/>
    <w:rsid w:val="00EC3CC9"/>
    <w:rsid w:val="00EC680A"/>
    <w:rsid w:val="00EE2BED"/>
    <w:rsid w:val="00EE374B"/>
    <w:rsid w:val="00F033DB"/>
    <w:rsid w:val="00F10FF3"/>
    <w:rsid w:val="00F11BB5"/>
    <w:rsid w:val="00F1417B"/>
    <w:rsid w:val="00F2499E"/>
    <w:rsid w:val="00F27BEB"/>
    <w:rsid w:val="00F30110"/>
    <w:rsid w:val="00F34B99"/>
    <w:rsid w:val="00F440CE"/>
    <w:rsid w:val="00F52DAB"/>
    <w:rsid w:val="00F543F0"/>
    <w:rsid w:val="00F73F3C"/>
    <w:rsid w:val="00F81D29"/>
    <w:rsid w:val="00F834BD"/>
    <w:rsid w:val="00F91A9D"/>
    <w:rsid w:val="00F91C4D"/>
    <w:rsid w:val="00F92FD9"/>
    <w:rsid w:val="00FA4DDE"/>
    <w:rsid w:val="00FA6684"/>
    <w:rsid w:val="00FA731E"/>
    <w:rsid w:val="00FB1960"/>
    <w:rsid w:val="00FB2B38"/>
    <w:rsid w:val="00FB610C"/>
    <w:rsid w:val="00FC6358"/>
    <w:rsid w:val="00FD320D"/>
    <w:rsid w:val="00FD3FF1"/>
    <w:rsid w:val="00FD5BD2"/>
    <w:rsid w:val="00FD670B"/>
    <w:rsid w:val="00FD7705"/>
    <w:rsid w:val="00FE23DE"/>
    <w:rsid w:val="00FE5EF1"/>
    <w:rsid w:val="01A00569"/>
    <w:rsid w:val="02D15B32"/>
    <w:rsid w:val="03840343"/>
    <w:rsid w:val="04187340"/>
    <w:rsid w:val="047E5FE9"/>
    <w:rsid w:val="04A13D16"/>
    <w:rsid w:val="04FA406D"/>
    <w:rsid w:val="054A299C"/>
    <w:rsid w:val="066F4A07"/>
    <w:rsid w:val="07636119"/>
    <w:rsid w:val="07733173"/>
    <w:rsid w:val="0842112C"/>
    <w:rsid w:val="09AB0FEB"/>
    <w:rsid w:val="09B30031"/>
    <w:rsid w:val="0B5F4F31"/>
    <w:rsid w:val="0BA727F0"/>
    <w:rsid w:val="0BA852CC"/>
    <w:rsid w:val="0CCF03A1"/>
    <w:rsid w:val="0CD00DCD"/>
    <w:rsid w:val="0CD16B3E"/>
    <w:rsid w:val="0D1777A8"/>
    <w:rsid w:val="0D542304"/>
    <w:rsid w:val="0D7D4536"/>
    <w:rsid w:val="0E26359C"/>
    <w:rsid w:val="0E480C54"/>
    <w:rsid w:val="0E8B7C5C"/>
    <w:rsid w:val="0EC56195"/>
    <w:rsid w:val="0F885963"/>
    <w:rsid w:val="100570F4"/>
    <w:rsid w:val="108A4C7B"/>
    <w:rsid w:val="10927EDE"/>
    <w:rsid w:val="10BC6E43"/>
    <w:rsid w:val="10F64E78"/>
    <w:rsid w:val="113F6117"/>
    <w:rsid w:val="11601DC4"/>
    <w:rsid w:val="11621A5E"/>
    <w:rsid w:val="12593F15"/>
    <w:rsid w:val="12D13DD2"/>
    <w:rsid w:val="13101155"/>
    <w:rsid w:val="133D0193"/>
    <w:rsid w:val="136046BA"/>
    <w:rsid w:val="14EB5F77"/>
    <w:rsid w:val="151A1F19"/>
    <w:rsid w:val="153D0844"/>
    <w:rsid w:val="15686AD8"/>
    <w:rsid w:val="157C23F9"/>
    <w:rsid w:val="17142E0D"/>
    <w:rsid w:val="175F6042"/>
    <w:rsid w:val="177218C3"/>
    <w:rsid w:val="188A0ED1"/>
    <w:rsid w:val="19CF77E6"/>
    <w:rsid w:val="19E55CBA"/>
    <w:rsid w:val="19FE52B1"/>
    <w:rsid w:val="1AC758B7"/>
    <w:rsid w:val="1B126E9B"/>
    <w:rsid w:val="1B342045"/>
    <w:rsid w:val="1B5B0D47"/>
    <w:rsid w:val="1C6447F5"/>
    <w:rsid w:val="1D3B4AE6"/>
    <w:rsid w:val="1D697818"/>
    <w:rsid w:val="1DB31784"/>
    <w:rsid w:val="1DCE1F2F"/>
    <w:rsid w:val="1EB11386"/>
    <w:rsid w:val="1EB25A6A"/>
    <w:rsid w:val="1F12583A"/>
    <w:rsid w:val="1F3C229E"/>
    <w:rsid w:val="20002804"/>
    <w:rsid w:val="20044FE7"/>
    <w:rsid w:val="20117B47"/>
    <w:rsid w:val="201E4DC0"/>
    <w:rsid w:val="20F54ED3"/>
    <w:rsid w:val="21526DDD"/>
    <w:rsid w:val="21B05D2B"/>
    <w:rsid w:val="228E2D9A"/>
    <w:rsid w:val="22E513D3"/>
    <w:rsid w:val="23C861CA"/>
    <w:rsid w:val="23E973C6"/>
    <w:rsid w:val="24311EAA"/>
    <w:rsid w:val="25052271"/>
    <w:rsid w:val="253B0B07"/>
    <w:rsid w:val="25A03D82"/>
    <w:rsid w:val="2744739E"/>
    <w:rsid w:val="27523BA6"/>
    <w:rsid w:val="2852087A"/>
    <w:rsid w:val="297B614B"/>
    <w:rsid w:val="29AA302B"/>
    <w:rsid w:val="29E27356"/>
    <w:rsid w:val="2A58434E"/>
    <w:rsid w:val="2B0863D5"/>
    <w:rsid w:val="2B24770C"/>
    <w:rsid w:val="2B89528A"/>
    <w:rsid w:val="2BE347BB"/>
    <w:rsid w:val="2BFA5278"/>
    <w:rsid w:val="2C6F7C23"/>
    <w:rsid w:val="2C7F577D"/>
    <w:rsid w:val="2C92435F"/>
    <w:rsid w:val="2CA01C03"/>
    <w:rsid w:val="2D0C4ABD"/>
    <w:rsid w:val="2E14252D"/>
    <w:rsid w:val="2E1711E8"/>
    <w:rsid w:val="2F007728"/>
    <w:rsid w:val="2F9A58BC"/>
    <w:rsid w:val="2FA7370B"/>
    <w:rsid w:val="2FC11C09"/>
    <w:rsid w:val="30B12D22"/>
    <w:rsid w:val="30F5555A"/>
    <w:rsid w:val="30F960F7"/>
    <w:rsid w:val="311A0187"/>
    <w:rsid w:val="31295CB7"/>
    <w:rsid w:val="31717D8A"/>
    <w:rsid w:val="320C6F4C"/>
    <w:rsid w:val="32A224CA"/>
    <w:rsid w:val="32CC23CD"/>
    <w:rsid w:val="332A4518"/>
    <w:rsid w:val="334A2466"/>
    <w:rsid w:val="33970F4C"/>
    <w:rsid w:val="33B34C37"/>
    <w:rsid w:val="33BA059B"/>
    <w:rsid w:val="34980061"/>
    <w:rsid w:val="34D65F3B"/>
    <w:rsid w:val="34E27102"/>
    <w:rsid w:val="3573634B"/>
    <w:rsid w:val="3586692F"/>
    <w:rsid w:val="35FE6ADD"/>
    <w:rsid w:val="36F82614"/>
    <w:rsid w:val="37463423"/>
    <w:rsid w:val="37607F59"/>
    <w:rsid w:val="37CA159D"/>
    <w:rsid w:val="387463B2"/>
    <w:rsid w:val="38AB6C9B"/>
    <w:rsid w:val="38B13B29"/>
    <w:rsid w:val="39A50EF2"/>
    <w:rsid w:val="39CE18B8"/>
    <w:rsid w:val="3A1A3340"/>
    <w:rsid w:val="3A7563DA"/>
    <w:rsid w:val="3A9F2DFA"/>
    <w:rsid w:val="3AA66581"/>
    <w:rsid w:val="3AF26806"/>
    <w:rsid w:val="3B7058E6"/>
    <w:rsid w:val="3C2F21A1"/>
    <w:rsid w:val="3C516163"/>
    <w:rsid w:val="3C5325C3"/>
    <w:rsid w:val="3C5C6DB7"/>
    <w:rsid w:val="3C682BCF"/>
    <w:rsid w:val="3CB46B26"/>
    <w:rsid w:val="3CEC29BB"/>
    <w:rsid w:val="3CFB05A1"/>
    <w:rsid w:val="3D5510BA"/>
    <w:rsid w:val="3E1877DF"/>
    <w:rsid w:val="3E19264A"/>
    <w:rsid w:val="3FB33B4C"/>
    <w:rsid w:val="3FD90804"/>
    <w:rsid w:val="40316B7A"/>
    <w:rsid w:val="404404CE"/>
    <w:rsid w:val="405D2B92"/>
    <w:rsid w:val="409A0980"/>
    <w:rsid w:val="40CF1595"/>
    <w:rsid w:val="40D95873"/>
    <w:rsid w:val="40FD669D"/>
    <w:rsid w:val="41F60DF6"/>
    <w:rsid w:val="41F77DE7"/>
    <w:rsid w:val="42B207C8"/>
    <w:rsid w:val="43C540A3"/>
    <w:rsid w:val="43D6731C"/>
    <w:rsid w:val="44A54CFA"/>
    <w:rsid w:val="44DE4E81"/>
    <w:rsid w:val="4597055D"/>
    <w:rsid w:val="45BD1935"/>
    <w:rsid w:val="46F60F1C"/>
    <w:rsid w:val="47521113"/>
    <w:rsid w:val="4871410F"/>
    <w:rsid w:val="48B60774"/>
    <w:rsid w:val="49311F6D"/>
    <w:rsid w:val="49386D6A"/>
    <w:rsid w:val="49D822B4"/>
    <w:rsid w:val="4A6C7C01"/>
    <w:rsid w:val="4BD62D09"/>
    <w:rsid w:val="4BE71113"/>
    <w:rsid w:val="4C2A52E7"/>
    <w:rsid w:val="4C2F3856"/>
    <w:rsid w:val="4D314045"/>
    <w:rsid w:val="4DF01546"/>
    <w:rsid w:val="4E54601A"/>
    <w:rsid w:val="4E920C66"/>
    <w:rsid w:val="4FDC0C2E"/>
    <w:rsid w:val="50793631"/>
    <w:rsid w:val="509F268B"/>
    <w:rsid w:val="514C537E"/>
    <w:rsid w:val="51F82698"/>
    <w:rsid w:val="52043488"/>
    <w:rsid w:val="52CA7ED6"/>
    <w:rsid w:val="52F46CE2"/>
    <w:rsid w:val="53251AAC"/>
    <w:rsid w:val="53377434"/>
    <w:rsid w:val="53400F13"/>
    <w:rsid w:val="536B2B11"/>
    <w:rsid w:val="53995EB8"/>
    <w:rsid w:val="54574D40"/>
    <w:rsid w:val="55222FC6"/>
    <w:rsid w:val="55861EE7"/>
    <w:rsid w:val="57482A8C"/>
    <w:rsid w:val="57592AFE"/>
    <w:rsid w:val="577E5795"/>
    <w:rsid w:val="59AB4BD8"/>
    <w:rsid w:val="5A47527D"/>
    <w:rsid w:val="5A733126"/>
    <w:rsid w:val="5A782098"/>
    <w:rsid w:val="5B2626EA"/>
    <w:rsid w:val="5B462BCE"/>
    <w:rsid w:val="5D3F002C"/>
    <w:rsid w:val="5E4E4E2C"/>
    <w:rsid w:val="5EBC0F2F"/>
    <w:rsid w:val="5F545068"/>
    <w:rsid w:val="5F7A755A"/>
    <w:rsid w:val="5F8A5F8B"/>
    <w:rsid w:val="5FD44EBD"/>
    <w:rsid w:val="5FDF5C95"/>
    <w:rsid w:val="600B1DE4"/>
    <w:rsid w:val="612400C6"/>
    <w:rsid w:val="61D83EB1"/>
    <w:rsid w:val="61E2617E"/>
    <w:rsid w:val="620C3034"/>
    <w:rsid w:val="6246012B"/>
    <w:rsid w:val="62571DD5"/>
    <w:rsid w:val="645E403E"/>
    <w:rsid w:val="653340E6"/>
    <w:rsid w:val="654F5557"/>
    <w:rsid w:val="66147105"/>
    <w:rsid w:val="66A5156C"/>
    <w:rsid w:val="66D553CB"/>
    <w:rsid w:val="66F331E8"/>
    <w:rsid w:val="670A611A"/>
    <w:rsid w:val="671A55A0"/>
    <w:rsid w:val="68602BEA"/>
    <w:rsid w:val="68DF45A8"/>
    <w:rsid w:val="68E66894"/>
    <w:rsid w:val="693464DB"/>
    <w:rsid w:val="69365785"/>
    <w:rsid w:val="6A41727A"/>
    <w:rsid w:val="6A640344"/>
    <w:rsid w:val="6A883473"/>
    <w:rsid w:val="6AA50A05"/>
    <w:rsid w:val="6B3B697A"/>
    <w:rsid w:val="6BA0087A"/>
    <w:rsid w:val="6BCC78EC"/>
    <w:rsid w:val="6C9D2F38"/>
    <w:rsid w:val="6DC44239"/>
    <w:rsid w:val="6E2B13E5"/>
    <w:rsid w:val="6E5069D7"/>
    <w:rsid w:val="6E5C3C50"/>
    <w:rsid w:val="6E6234AF"/>
    <w:rsid w:val="6E6E12D6"/>
    <w:rsid w:val="6E9F250C"/>
    <w:rsid w:val="70456F1D"/>
    <w:rsid w:val="70980188"/>
    <w:rsid w:val="70F67629"/>
    <w:rsid w:val="7104107C"/>
    <w:rsid w:val="71574206"/>
    <w:rsid w:val="71AC01E3"/>
    <w:rsid w:val="72473609"/>
    <w:rsid w:val="72A417A5"/>
    <w:rsid w:val="72C35951"/>
    <w:rsid w:val="72F608B8"/>
    <w:rsid w:val="730C685B"/>
    <w:rsid w:val="739A2335"/>
    <w:rsid w:val="73DE0228"/>
    <w:rsid w:val="7503579C"/>
    <w:rsid w:val="752D5343"/>
    <w:rsid w:val="755B7FE4"/>
    <w:rsid w:val="76F96BE8"/>
    <w:rsid w:val="780305DD"/>
    <w:rsid w:val="78C80B87"/>
    <w:rsid w:val="79065D18"/>
    <w:rsid w:val="795B02BB"/>
    <w:rsid w:val="79AE06B8"/>
    <w:rsid w:val="79D22E95"/>
    <w:rsid w:val="79ED5386"/>
    <w:rsid w:val="7A2E2EB0"/>
    <w:rsid w:val="7AD0240B"/>
    <w:rsid w:val="7AFD5FE9"/>
    <w:rsid w:val="7B6F382F"/>
    <w:rsid w:val="7BFD4270"/>
    <w:rsid w:val="7C3D45B7"/>
    <w:rsid w:val="7C6A484A"/>
    <w:rsid w:val="7C700551"/>
    <w:rsid w:val="7CB7478C"/>
    <w:rsid w:val="7CEE4D2F"/>
    <w:rsid w:val="7CF964E3"/>
    <w:rsid w:val="7D400571"/>
    <w:rsid w:val="7D9D6DDE"/>
    <w:rsid w:val="7DC302BA"/>
    <w:rsid w:val="7E2D54D9"/>
    <w:rsid w:val="7E6104E4"/>
    <w:rsid w:val="7EA83C8C"/>
    <w:rsid w:val="7EC64776"/>
    <w:rsid w:val="7FCC1A4C"/>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qFormat="1" w:unhideWhenUsed="0" w:uiPriority="0" w:semiHidden="0" w:name="index 1"/>
    <w:lsdException w:qFormat="1" w:unhideWhenUsed="0" w:uiPriority="0" w:semiHidden="0" w:name="index 2"/>
    <w:lsdException w:qFormat="1" w:unhideWhenUsed="0" w:uiPriority="0" w:semiHidden="0" w:name="index 3"/>
    <w:lsdException w:qFormat="1" w:unhideWhenUsed="0" w:uiPriority="0" w:semiHidden="0" w:name="index 4"/>
    <w:lsdException w:qFormat="1" w:unhideWhenUsed="0" w:uiPriority="0" w:semiHidden="0" w:name="index 5"/>
    <w:lsdException w:qFormat="1" w:unhideWhenUsed="0" w:uiPriority="0" w:semiHidden="0" w:name="index 6"/>
    <w:lsdException w:qFormat="1" w:unhideWhenUsed="0" w:uiPriority="0" w:semiHidden="0" w:name="index 7"/>
    <w:lsdException w:qFormat="1" w:unhideWhenUsed="0" w:uiPriority="0" w:semiHidden="0" w:name="index 8"/>
    <w:lsdException w:qFormat="1" w:unhideWhenUsed="0" w:uiPriority="0" w:semiHidden="0" w:name="index 9"/>
    <w:lsdException w:qFormat="1" w:unhideWhenUsed="0" w:uiPriority="39" w:semiHidden="0" w:name="toc 1"/>
    <w:lsdException w:qFormat="1" w:unhideWhenUsed="0" w:uiPriority="39" w:semiHidden="0" w:name="toc 2"/>
    <w:lsdException w:qFormat="1" w:unhideWhenUsed="0" w:uiPriority="39" w:semiHidden="0" w:name="toc 3"/>
    <w:lsdException w:qFormat="1" w:unhideWhenUsed="0" w:uiPriority="39" w:semiHidden="0" w:name="toc 4"/>
    <w:lsdException w:qFormat="1" w:unhideWhenUsed="0" w:uiPriority="39" w:semiHidden="0" w:name="toc 5"/>
    <w:lsdException w:qFormat="1" w:unhideWhenUsed="0" w:uiPriority="39" w:semiHidden="0" w:name="toc 6"/>
    <w:lsdException w:qFormat="1" w:unhideWhenUsed="0" w:uiPriority="39" w:semiHidden="0" w:name="toc 7"/>
    <w:lsdException w:qFormat="1" w:unhideWhenUsed="0" w:uiPriority="39" w:semiHidden="0" w:name="toc 8"/>
    <w:lsdException w:qFormat="1" w:unhideWhenUsed="0" w:uiPriority="39" w:semiHidden="0" w:name="toc 9"/>
    <w:lsdException w:qFormat="1" w:unhideWhenUsed="0" w:uiPriority="0" w:semiHidden="0" w:name="Normal Indent"/>
    <w:lsdException w:qFormat="1" w:unhideWhenUsed="0" w:uiPriority="0" w:semiHidden="0" w:name="footnote text"/>
    <w:lsdException w:qFormat="1" w:unhideWhenUsed="0" w:uiPriority="99" w:semiHidden="0" w:name="annotation text"/>
    <w:lsdException w:qFormat="1" w:unhideWhenUsed="0" w:uiPriority="99" w:semiHidden="0" w:name="header"/>
    <w:lsdException w:qFormat="1" w:unhideWhenUsed="0" w:uiPriority="99" w:semiHidden="0" w:name="footer"/>
    <w:lsdException w:qFormat="1" w:unhideWhenUsed="0" w:uiPriority="0" w:semiHidden="0" w:name="index heading"/>
    <w:lsdException w:qFormat="1"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qFormat="1" w:unhideWhenUsed="0" w:uiPriority="0" w:name="footnote reference"/>
    <w:lsdException w:qFormat="1" w:unhideWhenUsed="0" w:uiPriority="99" w:semiHidden="0" w:name="annotation reference"/>
    <w:lsdException w:unhideWhenUsed="0" w:uiPriority="0" w:semiHidden="0" w:name="line number"/>
    <w:lsdException w:qFormat="1" w:unhideWhenUsed="0" w:uiPriority="0" w:semiHidden="0" w:name="page number"/>
    <w:lsdException w:qFormat="1" w:unhideWhenUsed="0" w:uiPriority="0" w:name="endnote reference"/>
    <w:lsdException w:qFormat="1" w:unhideWhenUsed="0" w:uiPriority="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qFormat="1" w:unhideWhenUsed="0" w:uiPriority="0" w:name="Document Map"/>
    <w:lsdException w:qFormat="1"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qFormat="1" w:unhideWhenUsed="0" w:uiPriority="99"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qFormat="1" w:unhideWhenUsed="0" w:uiPriority="99"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1"/>
    <w:basedOn w:val="1"/>
    <w:next w:val="1"/>
    <w:link w:val="53"/>
    <w:qFormat/>
    <w:uiPriority w:val="9"/>
    <w:pPr>
      <w:keepNext/>
      <w:keepLines/>
      <w:numPr>
        <w:ilvl w:val="0"/>
        <w:numId w:val="1"/>
      </w:numPr>
      <w:spacing w:beforeLines="50" w:afterLines="50"/>
      <w:ind w:left="0" w:firstLine="0"/>
      <w:outlineLvl w:val="0"/>
    </w:pPr>
    <w:rPr>
      <w:rFonts w:eastAsia="黑体"/>
      <w:b/>
      <w:bCs/>
      <w:kern w:val="44"/>
      <w:szCs w:val="44"/>
    </w:rPr>
  </w:style>
  <w:style w:type="paragraph" w:styleId="3">
    <w:name w:val="heading 2"/>
    <w:basedOn w:val="1"/>
    <w:next w:val="1"/>
    <w:link w:val="54"/>
    <w:autoRedefine/>
    <w:qFormat/>
    <w:uiPriority w:val="99"/>
    <w:pPr>
      <w:keepNext/>
      <w:keepLines/>
      <w:numPr>
        <w:ilvl w:val="1"/>
        <w:numId w:val="1"/>
      </w:numPr>
      <w:ind w:left="0" w:firstLine="0"/>
      <w:outlineLvl w:val="1"/>
    </w:pPr>
    <w:rPr>
      <w:rFonts w:ascii="Arial" w:hAnsi="Arial" w:eastAsia="黑体"/>
      <w:b/>
      <w:bCs/>
      <w:szCs w:val="32"/>
    </w:rPr>
  </w:style>
  <w:style w:type="paragraph" w:styleId="4">
    <w:name w:val="heading 3"/>
    <w:basedOn w:val="1"/>
    <w:next w:val="1"/>
    <w:link w:val="55"/>
    <w:autoRedefine/>
    <w:qFormat/>
    <w:uiPriority w:val="99"/>
    <w:pPr>
      <w:keepNext/>
      <w:keepLines/>
      <w:numPr>
        <w:ilvl w:val="2"/>
        <w:numId w:val="1"/>
      </w:numPr>
      <w:ind w:left="0" w:firstLine="0"/>
      <w:outlineLvl w:val="2"/>
    </w:pPr>
    <w:rPr>
      <w:bCs/>
      <w:szCs w:val="32"/>
    </w:rPr>
  </w:style>
  <w:style w:type="paragraph" w:styleId="5">
    <w:name w:val="heading 4"/>
    <w:basedOn w:val="1"/>
    <w:next w:val="1"/>
    <w:link w:val="56"/>
    <w:qFormat/>
    <w:uiPriority w:val="99"/>
    <w:pPr>
      <w:keepNext/>
      <w:keepLines/>
      <w:numPr>
        <w:ilvl w:val="3"/>
        <w:numId w:val="1"/>
      </w:numPr>
      <w:ind w:left="0" w:firstLine="0"/>
      <w:outlineLvl w:val="3"/>
    </w:pPr>
    <w:rPr>
      <w:rFonts w:ascii="Arial" w:hAnsi="Arial"/>
      <w:bCs/>
      <w:szCs w:val="28"/>
    </w:rPr>
  </w:style>
  <w:style w:type="paragraph" w:styleId="6">
    <w:name w:val="heading 5"/>
    <w:basedOn w:val="1"/>
    <w:next w:val="1"/>
    <w:link w:val="57"/>
    <w:autoRedefine/>
    <w:qFormat/>
    <w:uiPriority w:val="99"/>
    <w:pPr>
      <w:keepNext/>
      <w:keepLines/>
      <w:numPr>
        <w:ilvl w:val="4"/>
        <w:numId w:val="1"/>
      </w:numPr>
      <w:spacing w:before="280" w:after="290" w:line="376" w:lineRule="auto"/>
      <w:outlineLvl w:val="4"/>
    </w:pPr>
    <w:rPr>
      <w:b/>
      <w:bCs/>
      <w:sz w:val="28"/>
      <w:szCs w:val="28"/>
    </w:rPr>
  </w:style>
  <w:style w:type="paragraph" w:styleId="7">
    <w:name w:val="heading 6"/>
    <w:basedOn w:val="1"/>
    <w:next w:val="1"/>
    <w:link w:val="58"/>
    <w:autoRedefine/>
    <w:qFormat/>
    <w:uiPriority w:val="99"/>
    <w:pPr>
      <w:keepNext/>
      <w:keepLines/>
      <w:numPr>
        <w:ilvl w:val="5"/>
        <w:numId w:val="1"/>
      </w:numPr>
      <w:spacing w:before="240" w:after="64" w:line="320" w:lineRule="auto"/>
      <w:outlineLvl w:val="5"/>
    </w:pPr>
    <w:rPr>
      <w:rFonts w:ascii="Arial" w:hAnsi="Arial" w:eastAsia="黑体"/>
      <w:b/>
      <w:bCs/>
      <w:sz w:val="24"/>
    </w:rPr>
  </w:style>
  <w:style w:type="paragraph" w:styleId="8">
    <w:name w:val="heading 7"/>
    <w:basedOn w:val="1"/>
    <w:next w:val="1"/>
    <w:link w:val="59"/>
    <w:autoRedefine/>
    <w:qFormat/>
    <w:uiPriority w:val="99"/>
    <w:pPr>
      <w:keepNext/>
      <w:keepLines/>
      <w:numPr>
        <w:ilvl w:val="6"/>
        <w:numId w:val="1"/>
      </w:numPr>
      <w:spacing w:before="240" w:after="64" w:line="320" w:lineRule="auto"/>
      <w:outlineLvl w:val="6"/>
    </w:pPr>
    <w:rPr>
      <w:b/>
      <w:bCs/>
      <w:sz w:val="24"/>
    </w:rPr>
  </w:style>
  <w:style w:type="paragraph" w:styleId="9">
    <w:name w:val="heading 8"/>
    <w:basedOn w:val="1"/>
    <w:next w:val="1"/>
    <w:link w:val="60"/>
    <w:autoRedefine/>
    <w:qFormat/>
    <w:uiPriority w:val="99"/>
    <w:pPr>
      <w:keepNext/>
      <w:keepLines/>
      <w:numPr>
        <w:ilvl w:val="7"/>
        <w:numId w:val="1"/>
      </w:numPr>
      <w:spacing w:before="240" w:after="64" w:line="320" w:lineRule="auto"/>
      <w:outlineLvl w:val="7"/>
    </w:pPr>
    <w:rPr>
      <w:rFonts w:ascii="Arial" w:hAnsi="Arial" w:eastAsia="黑体"/>
      <w:sz w:val="24"/>
    </w:rPr>
  </w:style>
  <w:style w:type="paragraph" w:styleId="10">
    <w:name w:val="heading 9"/>
    <w:basedOn w:val="1"/>
    <w:next w:val="1"/>
    <w:link w:val="61"/>
    <w:autoRedefine/>
    <w:qFormat/>
    <w:uiPriority w:val="99"/>
    <w:pPr>
      <w:keepNext/>
      <w:keepLines/>
      <w:numPr>
        <w:ilvl w:val="8"/>
        <w:numId w:val="1"/>
      </w:numPr>
      <w:spacing w:before="240" w:after="64" w:line="320" w:lineRule="auto"/>
      <w:outlineLvl w:val="8"/>
    </w:pPr>
    <w:rPr>
      <w:rFonts w:ascii="Arial" w:hAnsi="Arial" w:eastAsia="黑体"/>
      <w:szCs w:val="21"/>
    </w:rPr>
  </w:style>
  <w:style w:type="character" w:default="1" w:styleId="46">
    <w:name w:val="Default Paragraph Font"/>
    <w:autoRedefine/>
    <w:semiHidden/>
    <w:qFormat/>
    <w:uiPriority w:val="0"/>
  </w:style>
  <w:style w:type="table" w:default="1" w:styleId="44">
    <w:name w:val="Normal Table"/>
    <w:autoRedefine/>
    <w:semiHidden/>
    <w:qFormat/>
    <w:uiPriority w:val="0"/>
    <w:tblPr>
      <w:tblCellMar>
        <w:top w:w="0" w:type="dxa"/>
        <w:left w:w="108" w:type="dxa"/>
        <w:bottom w:w="0" w:type="dxa"/>
        <w:right w:w="108" w:type="dxa"/>
      </w:tblCellMar>
    </w:tblPr>
  </w:style>
  <w:style w:type="paragraph" w:styleId="11">
    <w:name w:val="toc 7"/>
    <w:basedOn w:val="1"/>
    <w:next w:val="1"/>
    <w:autoRedefine/>
    <w:qFormat/>
    <w:uiPriority w:val="39"/>
    <w:pPr>
      <w:tabs>
        <w:tab w:val="right" w:leader="dot" w:pos="9241"/>
      </w:tabs>
      <w:ind w:firstLine="505" w:firstLineChars="500"/>
      <w:jc w:val="left"/>
    </w:pPr>
    <w:rPr>
      <w:rFonts w:ascii="宋体"/>
      <w:szCs w:val="21"/>
    </w:rPr>
  </w:style>
  <w:style w:type="paragraph" w:styleId="12">
    <w:name w:val="index 8"/>
    <w:basedOn w:val="1"/>
    <w:next w:val="1"/>
    <w:autoRedefine/>
    <w:qFormat/>
    <w:uiPriority w:val="0"/>
    <w:pPr>
      <w:ind w:left="1680" w:hanging="210"/>
      <w:jc w:val="left"/>
    </w:pPr>
    <w:rPr>
      <w:rFonts w:ascii="Calibri" w:hAnsi="Calibri"/>
      <w:sz w:val="20"/>
      <w:szCs w:val="20"/>
    </w:rPr>
  </w:style>
  <w:style w:type="paragraph" w:styleId="13">
    <w:name w:val="Normal Indent"/>
    <w:basedOn w:val="1"/>
    <w:autoRedefine/>
    <w:qFormat/>
    <w:uiPriority w:val="0"/>
    <w:pPr>
      <w:tabs>
        <w:tab w:val="left" w:pos="1440"/>
      </w:tabs>
      <w:adjustRightInd w:val="0"/>
      <w:spacing w:line="360" w:lineRule="atLeast"/>
      <w:ind w:left="1440" w:hanging="720"/>
      <w:jc w:val="left"/>
      <w:textAlignment w:val="baseline"/>
    </w:pPr>
    <w:rPr>
      <w:kern w:val="0"/>
      <w:sz w:val="24"/>
      <w:szCs w:val="20"/>
    </w:rPr>
  </w:style>
  <w:style w:type="paragraph" w:styleId="14">
    <w:name w:val="caption"/>
    <w:basedOn w:val="1"/>
    <w:next w:val="1"/>
    <w:autoRedefine/>
    <w:qFormat/>
    <w:uiPriority w:val="0"/>
    <w:pPr>
      <w:spacing w:before="152" w:after="160"/>
    </w:pPr>
    <w:rPr>
      <w:rFonts w:ascii="Arial" w:hAnsi="Arial" w:eastAsia="黑体" w:cs="Arial"/>
      <w:sz w:val="20"/>
      <w:szCs w:val="20"/>
    </w:rPr>
  </w:style>
  <w:style w:type="paragraph" w:styleId="15">
    <w:name w:val="index 5"/>
    <w:basedOn w:val="1"/>
    <w:next w:val="1"/>
    <w:autoRedefine/>
    <w:qFormat/>
    <w:uiPriority w:val="0"/>
    <w:pPr>
      <w:ind w:left="1050" w:hanging="210"/>
      <w:jc w:val="left"/>
    </w:pPr>
    <w:rPr>
      <w:rFonts w:ascii="Calibri" w:hAnsi="Calibri"/>
      <w:sz w:val="20"/>
      <w:szCs w:val="20"/>
    </w:rPr>
  </w:style>
  <w:style w:type="paragraph" w:styleId="16">
    <w:name w:val="Document Map"/>
    <w:basedOn w:val="1"/>
    <w:autoRedefine/>
    <w:semiHidden/>
    <w:qFormat/>
    <w:uiPriority w:val="0"/>
    <w:pPr>
      <w:shd w:val="clear" w:color="auto" w:fill="000080"/>
    </w:pPr>
  </w:style>
  <w:style w:type="paragraph" w:styleId="17">
    <w:name w:val="annotation text"/>
    <w:basedOn w:val="1"/>
    <w:link w:val="62"/>
    <w:autoRedefine/>
    <w:qFormat/>
    <w:uiPriority w:val="99"/>
    <w:pPr>
      <w:jc w:val="left"/>
    </w:pPr>
  </w:style>
  <w:style w:type="paragraph" w:styleId="18">
    <w:name w:val="index 6"/>
    <w:basedOn w:val="1"/>
    <w:next w:val="1"/>
    <w:autoRedefine/>
    <w:qFormat/>
    <w:uiPriority w:val="0"/>
    <w:pPr>
      <w:ind w:left="1260" w:hanging="210"/>
      <w:jc w:val="left"/>
    </w:pPr>
    <w:rPr>
      <w:rFonts w:ascii="Calibri" w:hAnsi="Calibri"/>
      <w:sz w:val="20"/>
      <w:szCs w:val="20"/>
    </w:rPr>
  </w:style>
  <w:style w:type="paragraph" w:styleId="19">
    <w:name w:val="Body Text"/>
    <w:basedOn w:val="1"/>
    <w:autoRedefine/>
    <w:qFormat/>
    <w:uiPriority w:val="0"/>
    <w:pPr>
      <w:spacing w:line="312" w:lineRule="auto"/>
      <w:ind w:firstLine="403" w:firstLineChars="200"/>
    </w:pPr>
    <w:rPr>
      <w:rFonts w:hAnsi="宋体"/>
      <w:szCs w:val="21"/>
    </w:rPr>
  </w:style>
  <w:style w:type="paragraph" w:styleId="20">
    <w:name w:val="index 4"/>
    <w:basedOn w:val="1"/>
    <w:next w:val="1"/>
    <w:autoRedefine/>
    <w:qFormat/>
    <w:uiPriority w:val="0"/>
    <w:pPr>
      <w:ind w:left="840" w:hanging="210"/>
      <w:jc w:val="left"/>
    </w:pPr>
    <w:rPr>
      <w:rFonts w:ascii="Calibri" w:hAnsi="Calibri"/>
      <w:sz w:val="20"/>
      <w:szCs w:val="20"/>
    </w:rPr>
  </w:style>
  <w:style w:type="paragraph" w:styleId="21">
    <w:name w:val="toc 5"/>
    <w:basedOn w:val="1"/>
    <w:next w:val="1"/>
    <w:autoRedefine/>
    <w:qFormat/>
    <w:uiPriority w:val="39"/>
    <w:pPr>
      <w:tabs>
        <w:tab w:val="right" w:leader="dot" w:pos="9241"/>
      </w:tabs>
      <w:ind w:firstLine="300" w:firstLineChars="300"/>
      <w:jc w:val="left"/>
    </w:pPr>
    <w:rPr>
      <w:rFonts w:ascii="宋体"/>
      <w:szCs w:val="21"/>
    </w:rPr>
  </w:style>
  <w:style w:type="paragraph" w:styleId="22">
    <w:name w:val="toc 3"/>
    <w:basedOn w:val="1"/>
    <w:next w:val="1"/>
    <w:autoRedefine/>
    <w:qFormat/>
    <w:uiPriority w:val="39"/>
    <w:pPr>
      <w:tabs>
        <w:tab w:val="right" w:leader="dot" w:pos="9241"/>
      </w:tabs>
      <w:ind w:firstLine="102" w:firstLineChars="100"/>
      <w:jc w:val="left"/>
    </w:pPr>
    <w:rPr>
      <w:rFonts w:ascii="宋体"/>
      <w:szCs w:val="21"/>
    </w:rPr>
  </w:style>
  <w:style w:type="paragraph" w:styleId="23">
    <w:name w:val="Plain Text"/>
    <w:basedOn w:val="1"/>
    <w:link w:val="63"/>
    <w:autoRedefine/>
    <w:qFormat/>
    <w:uiPriority w:val="0"/>
    <w:pPr>
      <w:numPr>
        <w:ilvl w:val="0"/>
        <w:numId w:val="2"/>
      </w:numPr>
    </w:pPr>
    <w:rPr>
      <w:rFonts w:ascii="宋体" w:hAnsi="Courier New"/>
      <w:szCs w:val="21"/>
    </w:rPr>
  </w:style>
  <w:style w:type="paragraph" w:styleId="24">
    <w:name w:val="toc 8"/>
    <w:basedOn w:val="1"/>
    <w:next w:val="1"/>
    <w:autoRedefine/>
    <w:qFormat/>
    <w:uiPriority w:val="39"/>
    <w:pPr>
      <w:tabs>
        <w:tab w:val="right" w:leader="dot" w:pos="9241"/>
      </w:tabs>
      <w:ind w:firstLine="607" w:firstLineChars="600"/>
      <w:jc w:val="left"/>
    </w:pPr>
    <w:rPr>
      <w:rFonts w:ascii="宋体"/>
      <w:szCs w:val="21"/>
    </w:rPr>
  </w:style>
  <w:style w:type="paragraph" w:styleId="25">
    <w:name w:val="index 3"/>
    <w:basedOn w:val="1"/>
    <w:next w:val="1"/>
    <w:autoRedefine/>
    <w:qFormat/>
    <w:uiPriority w:val="0"/>
    <w:pPr>
      <w:ind w:left="630" w:hanging="210"/>
      <w:jc w:val="left"/>
    </w:pPr>
    <w:rPr>
      <w:rFonts w:ascii="Calibri" w:hAnsi="Calibri"/>
      <w:sz w:val="20"/>
      <w:szCs w:val="20"/>
    </w:rPr>
  </w:style>
  <w:style w:type="paragraph" w:styleId="26">
    <w:name w:val="endnote text"/>
    <w:basedOn w:val="1"/>
    <w:autoRedefine/>
    <w:semiHidden/>
    <w:qFormat/>
    <w:uiPriority w:val="0"/>
    <w:pPr>
      <w:snapToGrid w:val="0"/>
      <w:jc w:val="left"/>
    </w:pPr>
  </w:style>
  <w:style w:type="paragraph" w:styleId="27">
    <w:name w:val="Balloon Text"/>
    <w:basedOn w:val="1"/>
    <w:link w:val="64"/>
    <w:autoRedefine/>
    <w:qFormat/>
    <w:uiPriority w:val="99"/>
    <w:rPr>
      <w:sz w:val="18"/>
      <w:szCs w:val="18"/>
    </w:rPr>
  </w:style>
  <w:style w:type="paragraph" w:styleId="28">
    <w:name w:val="footer"/>
    <w:basedOn w:val="1"/>
    <w:link w:val="65"/>
    <w:autoRedefine/>
    <w:qFormat/>
    <w:uiPriority w:val="99"/>
    <w:pPr>
      <w:snapToGrid w:val="0"/>
      <w:ind w:right="210" w:rightChars="100"/>
      <w:jc w:val="right"/>
    </w:pPr>
    <w:rPr>
      <w:sz w:val="18"/>
      <w:szCs w:val="18"/>
    </w:rPr>
  </w:style>
  <w:style w:type="paragraph" w:styleId="29">
    <w:name w:val="header"/>
    <w:basedOn w:val="1"/>
    <w:link w:val="66"/>
    <w:autoRedefine/>
    <w:qFormat/>
    <w:uiPriority w:val="99"/>
    <w:pPr>
      <w:snapToGrid w:val="0"/>
      <w:jc w:val="left"/>
    </w:pPr>
    <w:rPr>
      <w:sz w:val="18"/>
      <w:szCs w:val="18"/>
    </w:rPr>
  </w:style>
  <w:style w:type="paragraph" w:styleId="30">
    <w:name w:val="toc 1"/>
    <w:basedOn w:val="1"/>
    <w:next w:val="1"/>
    <w:autoRedefine/>
    <w:qFormat/>
    <w:uiPriority w:val="39"/>
    <w:pPr>
      <w:tabs>
        <w:tab w:val="right" w:leader="dot" w:pos="9241"/>
      </w:tabs>
      <w:spacing w:before="25" w:beforeLines="25" w:after="25" w:afterLines="25"/>
      <w:jc w:val="left"/>
    </w:pPr>
    <w:rPr>
      <w:rFonts w:ascii="宋体"/>
      <w:szCs w:val="21"/>
    </w:rPr>
  </w:style>
  <w:style w:type="paragraph" w:styleId="31">
    <w:name w:val="toc 4"/>
    <w:basedOn w:val="1"/>
    <w:next w:val="1"/>
    <w:autoRedefine/>
    <w:qFormat/>
    <w:uiPriority w:val="39"/>
    <w:pPr>
      <w:tabs>
        <w:tab w:val="right" w:leader="dot" w:pos="9241"/>
      </w:tabs>
      <w:ind w:firstLine="198" w:firstLineChars="200"/>
      <w:jc w:val="left"/>
    </w:pPr>
    <w:rPr>
      <w:rFonts w:ascii="宋体"/>
      <w:szCs w:val="21"/>
    </w:rPr>
  </w:style>
  <w:style w:type="paragraph" w:styleId="32">
    <w:name w:val="index heading"/>
    <w:basedOn w:val="1"/>
    <w:next w:val="33"/>
    <w:autoRedefine/>
    <w:qFormat/>
    <w:uiPriority w:val="0"/>
    <w:pPr>
      <w:spacing w:before="120" w:after="120"/>
      <w:jc w:val="center"/>
    </w:pPr>
    <w:rPr>
      <w:rFonts w:ascii="Calibri" w:hAnsi="Calibri"/>
      <w:b/>
      <w:bCs/>
      <w:iCs/>
      <w:szCs w:val="20"/>
    </w:rPr>
  </w:style>
  <w:style w:type="paragraph" w:styleId="33">
    <w:name w:val="index 1"/>
    <w:basedOn w:val="1"/>
    <w:next w:val="34"/>
    <w:autoRedefine/>
    <w:qFormat/>
    <w:uiPriority w:val="0"/>
    <w:pPr>
      <w:tabs>
        <w:tab w:val="right" w:leader="dot" w:pos="9299"/>
      </w:tabs>
      <w:jc w:val="left"/>
    </w:pPr>
    <w:rPr>
      <w:rFonts w:ascii="宋体"/>
      <w:szCs w:val="21"/>
    </w:rPr>
  </w:style>
  <w:style w:type="paragraph" w:customStyle="1" w:styleId="34">
    <w:name w:val="段"/>
    <w:link w:val="67"/>
    <w:autoRedefine/>
    <w:qFormat/>
    <w:uiPriority w:val="0"/>
    <w:pPr>
      <w:tabs>
        <w:tab w:val="center" w:pos="4201"/>
        <w:tab w:val="right" w:leader="dot" w:pos="9298"/>
      </w:tabs>
      <w:autoSpaceDE w:val="0"/>
      <w:autoSpaceDN w:val="0"/>
      <w:ind w:firstLine="420" w:firstLineChars="200"/>
      <w:jc w:val="both"/>
    </w:pPr>
    <w:rPr>
      <w:rFonts w:ascii="宋体" w:hAnsi="Calibri" w:eastAsia="宋体" w:cs="Times New Roman"/>
      <w:sz w:val="21"/>
      <w:lang w:val="en-US" w:eastAsia="zh-CN" w:bidi="ar-SA"/>
    </w:rPr>
  </w:style>
  <w:style w:type="paragraph" w:styleId="35">
    <w:name w:val="footnote text"/>
    <w:basedOn w:val="1"/>
    <w:autoRedefine/>
    <w:qFormat/>
    <w:uiPriority w:val="0"/>
    <w:pPr>
      <w:numPr>
        <w:ilvl w:val="0"/>
        <w:numId w:val="3"/>
      </w:numPr>
      <w:snapToGrid w:val="0"/>
      <w:jc w:val="left"/>
    </w:pPr>
    <w:rPr>
      <w:rFonts w:ascii="宋体"/>
      <w:sz w:val="18"/>
      <w:szCs w:val="18"/>
    </w:rPr>
  </w:style>
  <w:style w:type="paragraph" w:styleId="36">
    <w:name w:val="toc 6"/>
    <w:basedOn w:val="1"/>
    <w:next w:val="1"/>
    <w:autoRedefine/>
    <w:qFormat/>
    <w:uiPriority w:val="39"/>
    <w:pPr>
      <w:tabs>
        <w:tab w:val="right" w:leader="dot" w:pos="9241"/>
      </w:tabs>
      <w:ind w:firstLine="403" w:firstLineChars="400"/>
      <w:jc w:val="left"/>
    </w:pPr>
    <w:rPr>
      <w:rFonts w:ascii="宋体"/>
      <w:szCs w:val="21"/>
    </w:rPr>
  </w:style>
  <w:style w:type="paragraph" w:styleId="37">
    <w:name w:val="index 7"/>
    <w:basedOn w:val="1"/>
    <w:next w:val="1"/>
    <w:autoRedefine/>
    <w:qFormat/>
    <w:uiPriority w:val="0"/>
    <w:pPr>
      <w:ind w:left="1470" w:hanging="210"/>
      <w:jc w:val="left"/>
    </w:pPr>
    <w:rPr>
      <w:rFonts w:ascii="Calibri" w:hAnsi="Calibri"/>
      <w:sz w:val="20"/>
      <w:szCs w:val="20"/>
    </w:rPr>
  </w:style>
  <w:style w:type="paragraph" w:styleId="38">
    <w:name w:val="index 9"/>
    <w:basedOn w:val="1"/>
    <w:next w:val="1"/>
    <w:autoRedefine/>
    <w:qFormat/>
    <w:uiPriority w:val="0"/>
    <w:pPr>
      <w:ind w:left="1890" w:hanging="210"/>
      <w:jc w:val="left"/>
    </w:pPr>
    <w:rPr>
      <w:rFonts w:ascii="Calibri" w:hAnsi="Calibri"/>
      <w:sz w:val="20"/>
      <w:szCs w:val="20"/>
    </w:rPr>
  </w:style>
  <w:style w:type="paragraph" w:styleId="39">
    <w:name w:val="toc 2"/>
    <w:basedOn w:val="1"/>
    <w:next w:val="1"/>
    <w:autoRedefine/>
    <w:qFormat/>
    <w:uiPriority w:val="39"/>
    <w:pPr>
      <w:tabs>
        <w:tab w:val="right" w:leader="dot" w:pos="9241"/>
      </w:tabs>
    </w:pPr>
    <w:rPr>
      <w:rFonts w:ascii="宋体"/>
      <w:szCs w:val="21"/>
    </w:rPr>
  </w:style>
  <w:style w:type="paragraph" w:styleId="40">
    <w:name w:val="toc 9"/>
    <w:basedOn w:val="1"/>
    <w:next w:val="1"/>
    <w:autoRedefine/>
    <w:qFormat/>
    <w:uiPriority w:val="39"/>
    <w:pPr>
      <w:ind w:left="1470"/>
      <w:jc w:val="left"/>
    </w:pPr>
    <w:rPr>
      <w:sz w:val="20"/>
      <w:szCs w:val="20"/>
    </w:rPr>
  </w:style>
  <w:style w:type="paragraph" w:styleId="41">
    <w:name w:val="Normal (Web)"/>
    <w:basedOn w:val="1"/>
    <w:autoRedefine/>
    <w:unhideWhenUsed/>
    <w:qFormat/>
    <w:uiPriority w:val="99"/>
    <w:pPr>
      <w:widowControl/>
      <w:spacing w:before="100" w:beforeAutospacing="1" w:after="100" w:afterAutospacing="1"/>
      <w:jc w:val="left"/>
    </w:pPr>
    <w:rPr>
      <w:rFonts w:ascii="宋体" w:hAnsi="宋体" w:cs="宋体"/>
      <w:kern w:val="0"/>
      <w:sz w:val="24"/>
    </w:rPr>
  </w:style>
  <w:style w:type="paragraph" w:styleId="42">
    <w:name w:val="index 2"/>
    <w:basedOn w:val="1"/>
    <w:next w:val="1"/>
    <w:autoRedefine/>
    <w:qFormat/>
    <w:uiPriority w:val="0"/>
    <w:pPr>
      <w:ind w:left="420" w:hanging="210"/>
      <w:jc w:val="left"/>
    </w:pPr>
    <w:rPr>
      <w:rFonts w:ascii="Calibri" w:hAnsi="Calibri"/>
      <w:sz w:val="20"/>
      <w:szCs w:val="20"/>
    </w:rPr>
  </w:style>
  <w:style w:type="paragraph" w:styleId="43">
    <w:name w:val="annotation subject"/>
    <w:basedOn w:val="17"/>
    <w:next w:val="17"/>
    <w:link w:val="68"/>
    <w:autoRedefine/>
    <w:qFormat/>
    <w:uiPriority w:val="99"/>
    <w:rPr>
      <w:b/>
      <w:bCs/>
    </w:rPr>
  </w:style>
  <w:style w:type="table" w:styleId="45">
    <w:name w:val="Table Grid"/>
    <w:basedOn w:val="44"/>
    <w:autoRedefine/>
    <w:qFormat/>
    <w:uiPriority w:val="0"/>
    <w:rPr>
      <w:rFonts w:ascii="宋体"/>
      <w:sz w:val="18"/>
      <w:szCs w:val="18"/>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47">
    <w:name w:val="endnote reference"/>
    <w:autoRedefine/>
    <w:semiHidden/>
    <w:qFormat/>
    <w:uiPriority w:val="0"/>
    <w:rPr>
      <w:vertAlign w:val="superscript"/>
    </w:rPr>
  </w:style>
  <w:style w:type="character" w:styleId="48">
    <w:name w:val="page number"/>
    <w:autoRedefine/>
    <w:qFormat/>
    <w:uiPriority w:val="0"/>
    <w:rPr>
      <w:rFonts w:ascii="Times New Roman" w:hAnsi="Times New Roman" w:eastAsia="宋体"/>
      <w:sz w:val="18"/>
    </w:rPr>
  </w:style>
  <w:style w:type="character" w:styleId="49">
    <w:name w:val="FollowedHyperlink"/>
    <w:autoRedefine/>
    <w:qFormat/>
    <w:uiPriority w:val="0"/>
    <w:rPr>
      <w:color w:val="800080"/>
      <w:u w:val="single"/>
    </w:rPr>
  </w:style>
  <w:style w:type="character" w:styleId="50">
    <w:name w:val="Hyperlink"/>
    <w:autoRedefine/>
    <w:qFormat/>
    <w:uiPriority w:val="99"/>
    <w:rPr>
      <w:color w:val="0000FF"/>
      <w:spacing w:val="0"/>
      <w:w w:val="100"/>
      <w:szCs w:val="21"/>
      <w:u w:val="single"/>
    </w:rPr>
  </w:style>
  <w:style w:type="character" w:styleId="51">
    <w:name w:val="annotation reference"/>
    <w:autoRedefine/>
    <w:qFormat/>
    <w:uiPriority w:val="99"/>
    <w:rPr>
      <w:sz w:val="21"/>
      <w:szCs w:val="21"/>
    </w:rPr>
  </w:style>
  <w:style w:type="character" w:styleId="52">
    <w:name w:val="footnote reference"/>
    <w:autoRedefine/>
    <w:semiHidden/>
    <w:qFormat/>
    <w:uiPriority w:val="0"/>
    <w:rPr>
      <w:vertAlign w:val="superscript"/>
    </w:rPr>
  </w:style>
  <w:style w:type="character" w:customStyle="1" w:styleId="53">
    <w:name w:val="标题 1 Char"/>
    <w:link w:val="2"/>
    <w:autoRedefine/>
    <w:qFormat/>
    <w:uiPriority w:val="9"/>
    <w:rPr>
      <w:rFonts w:eastAsia="黑体"/>
      <w:b/>
      <w:bCs/>
      <w:kern w:val="44"/>
      <w:sz w:val="21"/>
      <w:szCs w:val="44"/>
      <w:lang w:bidi="ar-SA"/>
    </w:rPr>
  </w:style>
  <w:style w:type="character" w:customStyle="1" w:styleId="54">
    <w:name w:val="标题 2 Char"/>
    <w:link w:val="3"/>
    <w:autoRedefine/>
    <w:qFormat/>
    <w:uiPriority w:val="99"/>
    <w:rPr>
      <w:rFonts w:ascii="Arial" w:hAnsi="Arial" w:eastAsia="黑体"/>
      <w:b/>
      <w:bCs/>
      <w:kern w:val="2"/>
      <w:sz w:val="21"/>
      <w:szCs w:val="32"/>
      <w:lang w:bidi="ar-SA"/>
    </w:rPr>
  </w:style>
  <w:style w:type="character" w:customStyle="1" w:styleId="55">
    <w:name w:val="标题 3 Char"/>
    <w:link w:val="4"/>
    <w:autoRedefine/>
    <w:qFormat/>
    <w:uiPriority w:val="99"/>
    <w:rPr>
      <w:rFonts w:eastAsia="宋体"/>
      <w:bCs/>
      <w:kern w:val="2"/>
      <w:sz w:val="21"/>
      <w:szCs w:val="32"/>
      <w:lang w:bidi="ar-SA"/>
    </w:rPr>
  </w:style>
  <w:style w:type="character" w:customStyle="1" w:styleId="56">
    <w:name w:val="标题 4 Char"/>
    <w:link w:val="5"/>
    <w:autoRedefine/>
    <w:qFormat/>
    <w:uiPriority w:val="99"/>
    <w:rPr>
      <w:rFonts w:ascii="Arial" w:hAnsi="Arial" w:eastAsia="宋体"/>
      <w:bCs/>
      <w:kern w:val="2"/>
      <w:sz w:val="21"/>
      <w:szCs w:val="28"/>
      <w:lang w:bidi="ar-SA"/>
    </w:rPr>
  </w:style>
  <w:style w:type="character" w:customStyle="1" w:styleId="57">
    <w:name w:val="标题 5 Char"/>
    <w:link w:val="6"/>
    <w:autoRedefine/>
    <w:qFormat/>
    <w:uiPriority w:val="99"/>
    <w:rPr>
      <w:rFonts w:eastAsia="宋体"/>
      <w:b/>
      <w:bCs/>
      <w:kern w:val="2"/>
      <w:sz w:val="28"/>
      <w:szCs w:val="28"/>
      <w:lang w:bidi="ar-SA"/>
    </w:rPr>
  </w:style>
  <w:style w:type="character" w:customStyle="1" w:styleId="58">
    <w:name w:val="标题 6 Char"/>
    <w:link w:val="7"/>
    <w:autoRedefine/>
    <w:qFormat/>
    <w:uiPriority w:val="99"/>
    <w:rPr>
      <w:rFonts w:ascii="Arial" w:hAnsi="Arial" w:eastAsia="黑体"/>
      <w:b/>
      <w:bCs/>
      <w:kern w:val="2"/>
      <w:sz w:val="24"/>
      <w:szCs w:val="24"/>
      <w:lang w:bidi="ar-SA"/>
    </w:rPr>
  </w:style>
  <w:style w:type="character" w:customStyle="1" w:styleId="59">
    <w:name w:val="标题 7 Char"/>
    <w:link w:val="8"/>
    <w:autoRedefine/>
    <w:qFormat/>
    <w:uiPriority w:val="99"/>
    <w:rPr>
      <w:rFonts w:eastAsia="宋体"/>
      <w:b/>
      <w:bCs/>
      <w:kern w:val="2"/>
      <w:sz w:val="24"/>
      <w:szCs w:val="24"/>
      <w:lang w:bidi="ar-SA"/>
    </w:rPr>
  </w:style>
  <w:style w:type="character" w:customStyle="1" w:styleId="60">
    <w:name w:val="标题 8 Char"/>
    <w:link w:val="9"/>
    <w:autoRedefine/>
    <w:qFormat/>
    <w:uiPriority w:val="99"/>
    <w:rPr>
      <w:rFonts w:ascii="Arial" w:hAnsi="Arial" w:eastAsia="黑体"/>
      <w:kern w:val="2"/>
      <w:sz w:val="24"/>
      <w:szCs w:val="24"/>
      <w:lang w:bidi="ar-SA"/>
    </w:rPr>
  </w:style>
  <w:style w:type="character" w:customStyle="1" w:styleId="61">
    <w:name w:val="标题 9 Char"/>
    <w:link w:val="10"/>
    <w:autoRedefine/>
    <w:qFormat/>
    <w:uiPriority w:val="99"/>
    <w:rPr>
      <w:rFonts w:ascii="Arial" w:hAnsi="Arial" w:eastAsia="黑体"/>
      <w:kern w:val="2"/>
      <w:sz w:val="21"/>
      <w:szCs w:val="21"/>
      <w:lang w:bidi="ar-SA"/>
    </w:rPr>
  </w:style>
  <w:style w:type="character" w:customStyle="1" w:styleId="62">
    <w:name w:val="批注文字 Char"/>
    <w:link w:val="17"/>
    <w:autoRedefine/>
    <w:qFormat/>
    <w:uiPriority w:val="99"/>
    <w:rPr>
      <w:kern w:val="2"/>
      <w:sz w:val="21"/>
      <w:szCs w:val="24"/>
    </w:rPr>
  </w:style>
  <w:style w:type="character" w:customStyle="1" w:styleId="63">
    <w:name w:val="纯文本 Char"/>
    <w:link w:val="23"/>
    <w:autoRedefine/>
    <w:qFormat/>
    <w:uiPriority w:val="0"/>
    <w:rPr>
      <w:rFonts w:ascii="宋体" w:hAnsi="Courier New" w:eastAsia="宋体"/>
      <w:kern w:val="2"/>
      <w:sz w:val="21"/>
      <w:szCs w:val="21"/>
      <w:lang w:bidi="ar-SA"/>
    </w:rPr>
  </w:style>
  <w:style w:type="character" w:customStyle="1" w:styleId="64">
    <w:name w:val="批注框文本 Char"/>
    <w:link w:val="27"/>
    <w:autoRedefine/>
    <w:qFormat/>
    <w:uiPriority w:val="99"/>
    <w:rPr>
      <w:kern w:val="2"/>
      <w:sz w:val="18"/>
      <w:szCs w:val="18"/>
    </w:rPr>
  </w:style>
  <w:style w:type="character" w:customStyle="1" w:styleId="65">
    <w:name w:val="页脚 Char"/>
    <w:link w:val="28"/>
    <w:autoRedefine/>
    <w:qFormat/>
    <w:uiPriority w:val="99"/>
    <w:rPr>
      <w:kern w:val="2"/>
      <w:sz w:val="18"/>
      <w:szCs w:val="18"/>
    </w:rPr>
  </w:style>
  <w:style w:type="character" w:customStyle="1" w:styleId="66">
    <w:name w:val="页眉 Char"/>
    <w:link w:val="29"/>
    <w:autoRedefine/>
    <w:qFormat/>
    <w:uiPriority w:val="99"/>
    <w:rPr>
      <w:kern w:val="2"/>
      <w:sz w:val="18"/>
      <w:szCs w:val="18"/>
    </w:rPr>
  </w:style>
  <w:style w:type="character" w:customStyle="1" w:styleId="67">
    <w:name w:val="段 Char"/>
    <w:link w:val="34"/>
    <w:autoRedefine/>
    <w:qFormat/>
    <w:uiPriority w:val="0"/>
    <w:rPr>
      <w:rFonts w:ascii="宋体"/>
      <w:sz w:val="21"/>
      <w:lang w:val="en-US" w:eastAsia="zh-CN" w:bidi="ar-SA"/>
    </w:rPr>
  </w:style>
  <w:style w:type="character" w:customStyle="1" w:styleId="68">
    <w:name w:val="批注主题 Char"/>
    <w:link w:val="43"/>
    <w:autoRedefine/>
    <w:qFormat/>
    <w:uiPriority w:val="99"/>
    <w:rPr>
      <w:b/>
      <w:bCs/>
      <w:kern w:val="2"/>
      <w:sz w:val="21"/>
      <w:szCs w:val="24"/>
    </w:rPr>
  </w:style>
  <w:style w:type="character" w:customStyle="1" w:styleId="69">
    <w:name w:val="15"/>
    <w:autoRedefine/>
    <w:qFormat/>
    <w:uiPriority w:val="0"/>
    <w:rPr>
      <w:rFonts w:hint="eastAsia" w:ascii="黑体" w:eastAsia="黑体"/>
      <w:b/>
      <w:bCs/>
      <w:sz w:val="28"/>
      <w:szCs w:val="28"/>
    </w:rPr>
  </w:style>
  <w:style w:type="character" w:customStyle="1" w:styleId="70">
    <w:name w:val="首示例 Char"/>
    <w:link w:val="71"/>
    <w:autoRedefine/>
    <w:qFormat/>
    <w:uiPriority w:val="0"/>
    <w:rPr>
      <w:rFonts w:ascii="宋体" w:hAnsi="宋体"/>
      <w:kern w:val="2"/>
      <w:sz w:val="18"/>
      <w:szCs w:val="18"/>
      <w:lang w:val="en-US" w:eastAsia="zh-CN" w:bidi="ar-SA"/>
    </w:rPr>
  </w:style>
  <w:style w:type="paragraph" w:customStyle="1" w:styleId="71">
    <w:name w:val="首示例"/>
    <w:next w:val="34"/>
    <w:link w:val="70"/>
    <w:autoRedefine/>
    <w:qFormat/>
    <w:uiPriority w:val="0"/>
    <w:pPr>
      <w:numPr>
        <w:ilvl w:val="0"/>
        <w:numId w:val="4"/>
      </w:numPr>
      <w:tabs>
        <w:tab w:val="left" w:pos="360"/>
      </w:tabs>
      <w:ind w:firstLine="0"/>
    </w:pPr>
    <w:rPr>
      <w:rFonts w:ascii="宋体" w:hAnsi="宋体" w:eastAsia="宋体" w:cs="Times New Roman"/>
      <w:kern w:val="2"/>
      <w:sz w:val="18"/>
      <w:szCs w:val="18"/>
      <w:lang w:val="en-US" w:eastAsia="zh-CN" w:bidi="ar-SA"/>
    </w:rPr>
  </w:style>
  <w:style w:type="character" w:customStyle="1" w:styleId="72">
    <w:name w:val="字母编号列项（一级） Char"/>
    <w:link w:val="73"/>
    <w:autoRedefine/>
    <w:qFormat/>
    <w:uiPriority w:val="0"/>
    <w:rPr>
      <w:rFonts w:ascii="宋体"/>
      <w:sz w:val="21"/>
      <w:lang w:val="en-US" w:eastAsia="zh-CN" w:bidi="ar-SA"/>
    </w:rPr>
  </w:style>
  <w:style w:type="paragraph" w:customStyle="1" w:styleId="73">
    <w:name w:val="字母编号列项（一级）"/>
    <w:link w:val="72"/>
    <w:autoRedefine/>
    <w:qFormat/>
    <w:uiPriority w:val="0"/>
    <w:pPr>
      <w:numPr>
        <w:ilvl w:val="0"/>
        <w:numId w:val="5"/>
      </w:numPr>
      <w:jc w:val="both"/>
    </w:pPr>
    <w:rPr>
      <w:rFonts w:ascii="宋体" w:hAnsi="Calibri" w:eastAsia="宋体" w:cs="Times New Roman"/>
      <w:sz w:val="21"/>
      <w:lang w:val="en-US" w:eastAsia="zh-CN" w:bidi="ar-SA"/>
    </w:rPr>
  </w:style>
  <w:style w:type="character" w:customStyle="1" w:styleId="74">
    <w:name w:val="附录公式 Char"/>
    <w:basedOn w:val="67"/>
    <w:link w:val="75"/>
    <w:autoRedefine/>
    <w:qFormat/>
    <w:uiPriority w:val="0"/>
  </w:style>
  <w:style w:type="paragraph" w:customStyle="1" w:styleId="75">
    <w:name w:val="附录公式"/>
    <w:basedOn w:val="34"/>
    <w:next w:val="34"/>
    <w:link w:val="74"/>
    <w:autoRedefine/>
    <w:qFormat/>
    <w:uiPriority w:val="0"/>
  </w:style>
  <w:style w:type="character" w:customStyle="1" w:styleId="76">
    <w:name w:val="已访问的超链接1"/>
    <w:autoRedefine/>
    <w:qFormat/>
    <w:uiPriority w:val="0"/>
    <w:rPr>
      <w:color w:val="800080"/>
      <w:u w:val="single"/>
    </w:rPr>
  </w:style>
  <w:style w:type="character" w:customStyle="1" w:styleId="77">
    <w:name w:val="正文文本 (2)_"/>
    <w:link w:val="78"/>
    <w:autoRedefine/>
    <w:qFormat/>
    <w:uiPriority w:val="0"/>
    <w:rPr>
      <w:rFonts w:ascii="MingLiU" w:hAnsi="MingLiU" w:eastAsia="MingLiU" w:cs="MingLiU"/>
      <w:sz w:val="78"/>
      <w:szCs w:val="78"/>
      <w:shd w:val="clear" w:color="auto" w:fill="FFFFFF"/>
    </w:rPr>
  </w:style>
  <w:style w:type="paragraph" w:customStyle="1" w:styleId="78">
    <w:name w:val="正文文本 (2)"/>
    <w:basedOn w:val="1"/>
    <w:link w:val="77"/>
    <w:autoRedefine/>
    <w:qFormat/>
    <w:uiPriority w:val="0"/>
    <w:pPr>
      <w:shd w:val="clear" w:color="auto" w:fill="FFFFFF"/>
      <w:spacing w:after="12360" w:line="908" w:lineRule="exact"/>
      <w:ind w:hanging="1740"/>
      <w:jc w:val="left"/>
    </w:pPr>
    <w:rPr>
      <w:rFonts w:ascii="MingLiU" w:hAnsi="MingLiU" w:eastAsia="MingLiU"/>
      <w:kern w:val="0"/>
      <w:sz w:val="78"/>
      <w:szCs w:val="78"/>
    </w:rPr>
  </w:style>
  <w:style w:type="character" w:customStyle="1" w:styleId="79">
    <w:name w:val="发布"/>
    <w:autoRedefine/>
    <w:qFormat/>
    <w:uiPriority w:val="0"/>
    <w:rPr>
      <w:rFonts w:ascii="黑体" w:eastAsia="黑体"/>
      <w:spacing w:val="85"/>
      <w:w w:val="100"/>
      <w:position w:val="3"/>
      <w:sz w:val="28"/>
      <w:szCs w:val="28"/>
    </w:rPr>
  </w:style>
  <w:style w:type="character" w:customStyle="1" w:styleId="80">
    <w:name w:val="二级条标题 Char"/>
    <w:link w:val="81"/>
    <w:autoRedefine/>
    <w:qFormat/>
    <w:locked/>
    <w:uiPriority w:val="0"/>
    <w:rPr>
      <w:rFonts w:ascii="黑体" w:eastAsia="黑体"/>
      <w:sz w:val="21"/>
      <w:szCs w:val="21"/>
    </w:rPr>
  </w:style>
  <w:style w:type="paragraph" w:customStyle="1" w:styleId="81">
    <w:name w:val="二级条标题"/>
    <w:basedOn w:val="82"/>
    <w:next w:val="34"/>
    <w:link w:val="80"/>
    <w:autoRedefine/>
    <w:qFormat/>
    <w:uiPriority w:val="0"/>
    <w:pPr>
      <w:numPr>
        <w:ilvl w:val="2"/>
        <w:numId w:val="6"/>
      </w:numPr>
      <w:spacing w:before="50" w:after="50"/>
      <w:outlineLvl w:val="3"/>
    </w:pPr>
  </w:style>
  <w:style w:type="paragraph" w:customStyle="1" w:styleId="82">
    <w:name w:val="一级条标题"/>
    <w:next w:val="34"/>
    <w:autoRedefine/>
    <w:qFormat/>
    <w:uiPriority w:val="0"/>
    <w:pPr>
      <w:numPr>
        <w:ilvl w:val="1"/>
        <w:numId w:val="6"/>
      </w:numPr>
      <w:spacing w:before="156" w:beforeLines="50" w:after="156" w:afterLines="50"/>
      <w:outlineLvl w:val="2"/>
    </w:pPr>
    <w:rPr>
      <w:rFonts w:ascii="黑体" w:hAnsi="Calibri" w:eastAsia="黑体" w:cs="Times New Roman"/>
      <w:sz w:val="21"/>
      <w:szCs w:val="21"/>
      <w:lang w:val="en-US" w:eastAsia="zh-CN" w:bidi="ar-SA"/>
    </w:rPr>
  </w:style>
  <w:style w:type="character" w:customStyle="1" w:styleId="83">
    <w:name w:val="工程建设节标题 Char"/>
    <w:link w:val="84"/>
    <w:autoRedefine/>
    <w:qFormat/>
    <w:uiPriority w:val="0"/>
    <w:rPr>
      <w:rFonts w:ascii="宋体" w:hAnsi="宋体"/>
      <w:sz w:val="21"/>
    </w:rPr>
  </w:style>
  <w:style w:type="paragraph" w:customStyle="1" w:styleId="84">
    <w:name w:val="工程建设节标题"/>
    <w:basedOn w:val="1"/>
    <w:next w:val="34"/>
    <w:link w:val="83"/>
    <w:autoRedefine/>
    <w:qFormat/>
    <w:uiPriority w:val="0"/>
    <w:pPr>
      <w:widowControl/>
      <w:outlineLvl w:val="0"/>
    </w:pPr>
    <w:rPr>
      <w:rFonts w:ascii="宋体" w:hAnsi="宋体"/>
      <w:kern w:val="0"/>
      <w:szCs w:val="20"/>
    </w:rPr>
  </w:style>
  <w:style w:type="character" w:customStyle="1" w:styleId="85">
    <w:name w:val="批注文字 Char1"/>
    <w:autoRedefine/>
    <w:qFormat/>
    <w:uiPriority w:val="0"/>
    <w:rPr>
      <w:kern w:val="2"/>
      <w:sz w:val="21"/>
      <w:szCs w:val="24"/>
    </w:rPr>
  </w:style>
  <w:style w:type="character" w:customStyle="1" w:styleId="86">
    <w:name w:val="列项——（一级） Char"/>
    <w:link w:val="87"/>
    <w:autoRedefine/>
    <w:qFormat/>
    <w:locked/>
    <w:uiPriority w:val="99"/>
    <w:rPr>
      <w:rFonts w:ascii="宋体"/>
      <w:sz w:val="21"/>
      <w:lang w:val="en-US" w:eastAsia="zh-CN" w:bidi="ar-SA"/>
    </w:rPr>
  </w:style>
  <w:style w:type="paragraph" w:customStyle="1" w:styleId="87">
    <w:name w:val="列项——（一级）"/>
    <w:link w:val="86"/>
    <w:autoRedefine/>
    <w:qFormat/>
    <w:uiPriority w:val="99"/>
    <w:pPr>
      <w:widowControl w:val="0"/>
      <w:numPr>
        <w:ilvl w:val="0"/>
        <w:numId w:val="7"/>
      </w:numPr>
      <w:jc w:val="both"/>
    </w:pPr>
    <w:rPr>
      <w:rFonts w:ascii="宋体" w:hAnsi="Calibri" w:eastAsia="宋体" w:cs="Times New Roman"/>
      <w:sz w:val="21"/>
      <w:lang w:val="en-US" w:eastAsia="zh-CN" w:bidi="ar-SA"/>
    </w:rPr>
  </w:style>
  <w:style w:type="character" w:customStyle="1" w:styleId="88">
    <w:name w:val="trans"/>
    <w:basedOn w:val="46"/>
    <w:autoRedefine/>
    <w:qFormat/>
    <w:uiPriority w:val="0"/>
  </w:style>
  <w:style w:type="character" w:customStyle="1" w:styleId="89">
    <w:name w:val="三级条标题 Char"/>
    <w:link w:val="90"/>
    <w:autoRedefine/>
    <w:qFormat/>
    <w:uiPriority w:val="0"/>
    <w:rPr>
      <w:rFonts w:ascii="黑体" w:eastAsia="黑体"/>
      <w:sz w:val="21"/>
      <w:szCs w:val="21"/>
    </w:rPr>
  </w:style>
  <w:style w:type="paragraph" w:customStyle="1" w:styleId="90">
    <w:name w:val="三级条标题"/>
    <w:basedOn w:val="81"/>
    <w:next w:val="34"/>
    <w:link w:val="89"/>
    <w:autoRedefine/>
    <w:qFormat/>
    <w:uiPriority w:val="0"/>
    <w:pPr>
      <w:numPr>
        <w:ilvl w:val="3"/>
        <w:numId w:val="6"/>
      </w:numPr>
      <w:outlineLvl w:val="4"/>
    </w:pPr>
  </w:style>
  <w:style w:type="paragraph" w:customStyle="1" w:styleId="91">
    <w:name w:val="其他发布部门"/>
    <w:basedOn w:val="92"/>
    <w:autoRedefine/>
    <w:qFormat/>
    <w:uiPriority w:val="0"/>
    <w:pPr>
      <w:framePr w:y="15310"/>
      <w:spacing w:line="0" w:lineRule="atLeast"/>
    </w:pPr>
    <w:rPr>
      <w:rFonts w:ascii="黑体" w:eastAsia="黑体"/>
      <w:b w:val="0"/>
    </w:rPr>
  </w:style>
  <w:style w:type="paragraph" w:customStyle="1" w:styleId="92">
    <w:name w:val="发布部门"/>
    <w:next w:val="34"/>
    <w:autoRedefine/>
    <w:qFormat/>
    <w:uiPriority w:val="0"/>
    <w:pPr>
      <w:framePr w:w="7938" w:h="1134" w:hRule="exact" w:hSpace="125" w:vSpace="181" w:wrap="around" w:vAnchor="page" w:hAnchor="page" w:x="2150" w:y="14630" w:anchorLock="1"/>
      <w:jc w:val="center"/>
    </w:pPr>
    <w:rPr>
      <w:rFonts w:ascii="宋体" w:hAnsi="Calibri" w:eastAsia="宋体" w:cs="Times New Roman"/>
      <w:b/>
      <w:spacing w:val="20"/>
      <w:w w:val="135"/>
      <w:sz w:val="28"/>
      <w:lang w:val="en-US" w:eastAsia="zh-CN" w:bidi="ar-SA"/>
    </w:rPr>
  </w:style>
  <w:style w:type="paragraph" w:customStyle="1" w:styleId="93">
    <w:name w:val="其他发布日期"/>
    <w:basedOn w:val="94"/>
    <w:autoRedefine/>
    <w:qFormat/>
    <w:uiPriority w:val="0"/>
    <w:pPr>
      <w:framePr w:vAnchor="page" w:hAnchor="page" w:x="1419"/>
    </w:pPr>
  </w:style>
  <w:style w:type="paragraph" w:customStyle="1" w:styleId="94">
    <w:name w:val="发布日期"/>
    <w:autoRedefine/>
    <w:qFormat/>
    <w:uiPriority w:val="0"/>
    <w:pPr>
      <w:framePr w:w="3997" w:h="471" w:hRule="exact" w:vSpace="181" w:wrap="around" w:vAnchor="margin" w:hAnchor="page" w:x="7089" w:y="14097" w:anchorLock="1"/>
    </w:pPr>
    <w:rPr>
      <w:rFonts w:ascii="Calibri" w:hAnsi="Calibri" w:eastAsia="黑体" w:cs="Times New Roman"/>
      <w:sz w:val="28"/>
      <w:lang w:val="en-US" w:eastAsia="zh-CN" w:bidi="ar-SA"/>
    </w:rPr>
  </w:style>
  <w:style w:type="paragraph" w:customStyle="1" w:styleId="95">
    <w:name w:val="附录四级无"/>
    <w:basedOn w:val="96"/>
    <w:autoRedefine/>
    <w:qFormat/>
    <w:uiPriority w:val="0"/>
    <w:pPr>
      <w:tabs>
        <w:tab w:val="left" w:pos="360"/>
      </w:tabs>
      <w:spacing w:before="0" w:beforeLines="0" w:after="0" w:afterLines="0"/>
    </w:pPr>
    <w:rPr>
      <w:rFonts w:ascii="宋体" w:eastAsia="宋体"/>
      <w:szCs w:val="21"/>
    </w:rPr>
  </w:style>
  <w:style w:type="paragraph" w:customStyle="1" w:styleId="96">
    <w:name w:val="附录四级条标题"/>
    <w:basedOn w:val="97"/>
    <w:next w:val="34"/>
    <w:autoRedefine/>
    <w:qFormat/>
    <w:uiPriority w:val="0"/>
    <w:pPr>
      <w:numPr>
        <w:ilvl w:val="5"/>
        <w:numId w:val="8"/>
      </w:numPr>
      <w:tabs>
        <w:tab w:val="left" w:pos="360"/>
      </w:tabs>
      <w:outlineLvl w:val="5"/>
    </w:pPr>
  </w:style>
  <w:style w:type="paragraph" w:customStyle="1" w:styleId="97">
    <w:name w:val="附录三级条标题"/>
    <w:basedOn w:val="98"/>
    <w:next w:val="34"/>
    <w:autoRedefine/>
    <w:qFormat/>
    <w:uiPriority w:val="0"/>
    <w:pPr>
      <w:numPr>
        <w:ilvl w:val="4"/>
        <w:numId w:val="8"/>
      </w:numPr>
      <w:tabs>
        <w:tab w:val="left" w:pos="360"/>
      </w:tabs>
      <w:outlineLvl w:val="4"/>
    </w:pPr>
  </w:style>
  <w:style w:type="paragraph" w:customStyle="1" w:styleId="98">
    <w:name w:val="附录二级条标题"/>
    <w:basedOn w:val="1"/>
    <w:next w:val="34"/>
    <w:autoRedefine/>
    <w:qFormat/>
    <w:uiPriority w:val="0"/>
    <w:pPr>
      <w:widowControl/>
      <w:numPr>
        <w:ilvl w:val="3"/>
        <w:numId w:val="8"/>
      </w:numPr>
      <w:tabs>
        <w:tab w:val="left" w:pos="360"/>
      </w:tabs>
      <w:wordWrap w:val="0"/>
      <w:overflowPunct w:val="0"/>
      <w:autoSpaceDE w:val="0"/>
      <w:autoSpaceDN w:val="0"/>
      <w:spacing w:before="50" w:beforeLines="50" w:after="50" w:afterLines="50"/>
      <w:textAlignment w:val="baseline"/>
      <w:outlineLvl w:val="3"/>
    </w:pPr>
    <w:rPr>
      <w:rFonts w:ascii="黑体" w:eastAsia="黑体"/>
      <w:kern w:val="21"/>
      <w:szCs w:val="20"/>
    </w:rPr>
  </w:style>
  <w:style w:type="paragraph" w:customStyle="1" w:styleId="99">
    <w:name w:val="_Style 142"/>
    <w:next w:val="1"/>
    <w:autoRedefine/>
    <w:qFormat/>
    <w:uiPriority w:val="0"/>
    <w:pPr>
      <w:widowControl w:val="0"/>
      <w:jc w:val="both"/>
    </w:pPr>
    <w:rPr>
      <w:rFonts w:ascii="Calibri" w:hAnsi="Calibri" w:eastAsia="宋体" w:cs="Times New Roman"/>
      <w:kern w:val="2"/>
      <w:sz w:val="21"/>
      <w:szCs w:val="24"/>
      <w:lang w:val="en-US" w:eastAsia="zh-CN" w:bidi="ar-SA"/>
    </w:rPr>
  </w:style>
  <w:style w:type="paragraph" w:customStyle="1" w:styleId="100">
    <w:name w:val="一级无"/>
    <w:basedOn w:val="82"/>
    <w:autoRedefine/>
    <w:qFormat/>
    <w:uiPriority w:val="0"/>
    <w:pPr>
      <w:spacing w:before="0" w:beforeLines="0" w:after="0" w:afterLines="0"/>
    </w:pPr>
    <w:rPr>
      <w:rFonts w:ascii="宋体" w:eastAsia="宋体"/>
    </w:rPr>
  </w:style>
  <w:style w:type="paragraph" w:customStyle="1" w:styleId="101">
    <w:name w:val="封面标准文稿类别"/>
    <w:basedOn w:val="102"/>
    <w:autoRedefine/>
    <w:qFormat/>
    <w:uiPriority w:val="0"/>
    <w:pPr>
      <w:spacing w:after="160" w:line="240" w:lineRule="auto"/>
    </w:pPr>
    <w:rPr>
      <w:sz w:val="24"/>
    </w:rPr>
  </w:style>
  <w:style w:type="paragraph" w:customStyle="1" w:styleId="102">
    <w:name w:val="封面一致性程度标识"/>
    <w:basedOn w:val="103"/>
    <w:autoRedefine/>
    <w:qFormat/>
    <w:uiPriority w:val="0"/>
    <w:pPr>
      <w:spacing w:before="440"/>
    </w:pPr>
    <w:rPr>
      <w:rFonts w:ascii="宋体" w:eastAsia="宋体"/>
    </w:rPr>
  </w:style>
  <w:style w:type="paragraph" w:customStyle="1" w:styleId="103">
    <w:name w:val="封面标准英文名称"/>
    <w:basedOn w:val="104"/>
    <w:autoRedefine/>
    <w:qFormat/>
    <w:uiPriority w:val="0"/>
    <w:pPr>
      <w:spacing w:before="370" w:line="400" w:lineRule="exact"/>
    </w:pPr>
    <w:rPr>
      <w:rFonts w:ascii="Times New Roman"/>
      <w:sz w:val="28"/>
      <w:szCs w:val="28"/>
    </w:rPr>
  </w:style>
  <w:style w:type="paragraph" w:customStyle="1" w:styleId="104">
    <w:name w:val="封面标准名称"/>
    <w:autoRedefine/>
    <w:qFormat/>
    <w:uiPriority w:val="0"/>
    <w:pPr>
      <w:framePr w:w="9639" w:h="6917" w:hRule="exact" w:wrap="around" w:vAnchor="page" w:hAnchor="page" w:xAlign="center" w:y="6408" w:anchorLock="1"/>
      <w:widowControl w:val="0"/>
      <w:spacing w:line="680" w:lineRule="exact"/>
      <w:jc w:val="center"/>
      <w:textAlignment w:val="center"/>
    </w:pPr>
    <w:rPr>
      <w:rFonts w:ascii="黑体" w:hAnsi="Calibri" w:eastAsia="黑体" w:cs="Times New Roman"/>
      <w:sz w:val="52"/>
      <w:lang w:val="en-US" w:eastAsia="zh-CN" w:bidi="ar-SA"/>
    </w:rPr>
  </w:style>
  <w:style w:type="paragraph" w:customStyle="1" w:styleId="105">
    <w:name w:val="加粗 居中 宋体五号"/>
    <w:basedOn w:val="1"/>
    <w:autoRedefine/>
    <w:qFormat/>
    <w:uiPriority w:val="0"/>
    <w:pPr>
      <w:spacing w:line="360" w:lineRule="auto"/>
      <w:jc w:val="center"/>
    </w:pPr>
    <w:rPr>
      <w:rFonts w:ascii="黑体" w:eastAsia="黑体" w:cs="宋体"/>
      <w:b/>
      <w:bCs/>
      <w:kern w:val="0"/>
      <w:szCs w:val="20"/>
    </w:rPr>
  </w:style>
  <w:style w:type="paragraph" w:customStyle="1" w:styleId="106">
    <w:name w:val="附录数字编号列项（二级）"/>
    <w:autoRedefine/>
    <w:qFormat/>
    <w:uiPriority w:val="0"/>
    <w:pPr>
      <w:numPr>
        <w:ilvl w:val="1"/>
        <w:numId w:val="9"/>
      </w:numPr>
    </w:pPr>
    <w:rPr>
      <w:rFonts w:ascii="宋体" w:hAnsi="Calibri" w:eastAsia="宋体" w:cs="Times New Roman"/>
      <w:sz w:val="21"/>
      <w:lang w:val="en-US" w:eastAsia="zh-CN" w:bidi="ar-SA"/>
    </w:rPr>
  </w:style>
  <w:style w:type="paragraph" w:customStyle="1" w:styleId="107">
    <w:name w:val="注："/>
    <w:next w:val="34"/>
    <w:autoRedefine/>
    <w:qFormat/>
    <w:uiPriority w:val="0"/>
    <w:pPr>
      <w:widowControl w:val="0"/>
      <w:numPr>
        <w:ilvl w:val="0"/>
        <w:numId w:val="10"/>
      </w:numPr>
      <w:autoSpaceDE w:val="0"/>
      <w:autoSpaceDN w:val="0"/>
      <w:jc w:val="both"/>
    </w:pPr>
    <w:rPr>
      <w:rFonts w:ascii="宋体" w:hAnsi="Calibri" w:eastAsia="宋体" w:cs="Times New Roman"/>
      <w:sz w:val="18"/>
      <w:szCs w:val="18"/>
      <w:lang w:val="en-US" w:eastAsia="zh-CN" w:bidi="ar-SA"/>
    </w:rPr>
  </w:style>
  <w:style w:type="paragraph" w:customStyle="1" w:styleId="108">
    <w:name w:val="ANNEX-heading2"/>
    <w:basedOn w:val="3"/>
    <w:next w:val="1"/>
    <w:autoRedefine/>
    <w:semiHidden/>
    <w:qFormat/>
    <w:uiPriority w:val="0"/>
    <w:pPr>
      <w:keepLines w:val="0"/>
      <w:widowControl/>
      <w:numPr>
        <w:ilvl w:val="4"/>
        <w:numId w:val="2"/>
      </w:numPr>
      <w:suppressAutoHyphens/>
      <w:snapToGrid w:val="0"/>
      <w:spacing w:before="100" w:after="100"/>
      <w:jc w:val="left"/>
      <w:outlineLvl w:val="2"/>
    </w:pPr>
    <w:rPr>
      <w:rFonts w:eastAsia="宋体" w:cs="Arial"/>
      <w:b w:val="0"/>
      <w:spacing w:val="8"/>
      <w:kern w:val="0"/>
      <w:sz w:val="20"/>
      <w:szCs w:val="20"/>
      <w:lang w:val="en-GB"/>
    </w:rPr>
  </w:style>
  <w:style w:type="paragraph" w:customStyle="1" w:styleId="109">
    <w:name w:val="p0"/>
    <w:basedOn w:val="1"/>
    <w:autoRedefine/>
    <w:qFormat/>
    <w:uiPriority w:val="99"/>
    <w:pPr>
      <w:widowControl/>
    </w:pPr>
    <w:rPr>
      <w:kern w:val="0"/>
      <w:szCs w:val="21"/>
    </w:rPr>
  </w:style>
  <w:style w:type="paragraph" w:customStyle="1" w:styleId="110">
    <w:name w:val="标准书脚_偶数页"/>
    <w:autoRedefine/>
    <w:qFormat/>
    <w:uiPriority w:val="0"/>
    <w:pPr>
      <w:spacing w:before="120"/>
      <w:ind w:left="221"/>
    </w:pPr>
    <w:rPr>
      <w:rFonts w:ascii="宋体" w:hAnsi="Calibri" w:eastAsia="宋体" w:cs="Times New Roman"/>
      <w:sz w:val="18"/>
      <w:szCs w:val="18"/>
      <w:lang w:val="en-US" w:eastAsia="zh-CN" w:bidi="ar-SA"/>
    </w:rPr>
  </w:style>
  <w:style w:type="paragraph" w:customStyle="1" w:styleId="111">
    <w:name w:val="封面正文"/>
    <w:autoRedefine/>
    <w:qFormat/>
    <w:uiPriority w:val="0"/>
    <w:pPr>
      <w:jc w:val="both"/>
    </w:pPr>
    <w:rPr>
      <w:rFonts w:ascii="Calibri" w:hAnsi="Calibri" w:eastAsia="宋体" w:cs="Times New Roman"/>
      <w:lang w:val="en-US" w:eastAsia="zh-CN" w:bidi="ar-SA"/>
    </w:rPr>
  </w:style>
  <w:style w:type="paragraph" w:customStyle="1" w:styleId="112">
    <w:name w:val="正文图标题"/>
    <w:next w:val="34"/>
    <w:autoRedefine/>
    <w:qFormat/>
    <w:uiPriority w:val="99"/>
    <w:pPr>
      <w:numPr>
        <w:ilvl w:val="0"/>
        <w:numId w:val="11"/>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13">
    <w:name w:val="封面标准文稿编辑信息2"/>
    <w:basedOn w:val="114"/>
    <w:autoRedefine/>
    <w:qFormat/>
    <w:uiPriority w:val="0"/>
    <w:pPr>
      <w:framePr w:y="4469"/>
    </w:pPr>
  </w:style>
  <w:style w:type="paragraph" w:customStyle="1" w:styleId="114">
    <w:name w:val="封面标准文稿编辑信息"/>
    <w:basedOn w:val="101"/>
    <w:autoRedefine/>
    <w:qFormat/>
    <w:uiPriority w:val="0"/>
    <w:pPr>
      <w:spacing w:before="180" w:line="180" w:lineRule="exact"/>
    </w:pPr>
    <w:rPr>
      <w:sz w:val="21"/>
    </w:rPr>
  </w:style>
  <w:style w:type="paragraph" w:customStyle="1" w:styleId="115">
    <w:name w:val="附录一级无"/>
    <w:basedOn w:val="116"/>
    <w:autoRedefine/>
    <w:qFormat/>
    <w:uiPriority w:val="0"/>
    <w:pPr>
      <w:tabs>
        <w:tab w:val="left" w:pos="360"/>
      </w:tabs>
      <w:spacing w:before="0" w:beforeLines="0" w:after="0" w:afterLines="0"/>
    </w:pPr>
    <w:rPr>
      <w:rFonts w:ascii="宋体" w:eastAsia="宋体"/>
      <w:szCs w:val="21"/>
    </w:rPr>
  </w:style>
  <w:style w:type="paragraph" w:customStyle="1" w:styleId="116">
    <w:name w:val="附录一级条标题"/>
    <w:basedOn w:val="117"/>
    <w:next w:val="34"/>
    <w:autoRedefine/>
    <w:qFormat/>
    <w:uiPriority w:val="0"/>
    <w:pPr>
      <w:numPr>
        <w:ilvl w:val="2"/>
        <w:numId w:val="8"/>
      </w:numPr>
      <w:tabs>
        <w:tab w:val="left" w:pos="360"/>
      </w:tabs>
      <w:autoSpaceDN w:val="0"/>
      <w:spacing w:before="50" w:beforeLines="50" w:after="50" w:afterLines="50"/>
      <w:outlineLvl w:val="2"/>
    </w:pPr>
  </w:style>
  <w:style w:type="paragraph" w:customStyle="1" w:styleId="117">
    <w:name w:val="附录章标题"/>
    <w:next w:val="34"/>
    <w:autoRedefine/>
    <w:qFormat/>
    <w:uiPriority w:val="0"/>
    <w:pPr>
      <w:numPr>
        <w:ilvl w:val="1"/>
        <w:numId w:val="8"/>
      </w:numPr>
      <w:tabs>
        <w:tab w:val="left" w:pos="360"/>
      </w:tabs>
      <w:wordWrap w:val="0"/>
      <w:overflowPunct w:val="0"/>
      <w:autoSpaceDE w:val="0"/>
      <w:spacing w:before="100" w:beforeLines="100" w:after="100" w:afterLines="100"/>
      <w:jc w:val="both"/>
      <w:textAlignment w:val="baseline"/>
      <w:outlineLvl w:val="1"/>
    </w:pPr>
    <w:rPr>
      <w:rFonts w:ascii="黑体" w:hAnsi="Calibri" w:eastAsia="黑体" w:cs="Times New Roman"/>
      <w:kern w:val="21"/>
      <w:sz w:val="21"/>
      <w:lang w:val="en-US" w:eastAsia="zh-CN" w:bidi="ar-SA"/>
    </w:rPr>
  </w:style>
  <w:style w:type="paragraph" w:customStyle="1" w:styleId="118">
    <w:name w:val="样式 段 + 首行缩进:  2 字符"/>
    <w:basedOn w:val="1"/>
    <w:autoRedefine/>
    <w:qFormat/>
    <w:uiPriority w:val="99"/>
    <w:pPr>
      <w:widowControl/>
      <w:tabs>
        <w:tab w:val="center" w:pos="4201"/>
        <w:tab w:val="right" w:leader="dot" w:pos="9298"/>
      </w:tabs>
      <w:autoSpaceDE w:val="0"/>
      <w:autoSpaceDN w:val="0"/>
      <w:ind w:firstLine="440" w:firstLineChars="200"/>
    </w:pPr>
    <w:rPr>
      <w:rFonts w:ascii="宋体" w:cs="宋体"/>
      <w:kern w:val="0"/>
      <w:szCs w:val="20"/>
    </w:rPr>
  </w:style>
  <w:style w:type="paragraph" w:customStyle="1" w:styleId="119">
    <w:name w:val="标准书眉_偶数页"/>
    <w:basedOn w:val="120"/>
    <w:next w:val="1"/>
    <w:autoRedefine/>
    <w:qFormat/>
    <w:uiPriority w:val="0"/>
    <w:pPr>
      <w:tabs>
        <w:tab w:val="center" w:pos="4154"/>
        <w:tab w:val="right" w:pos="8306"/>
      </w:tabs>
      <w:jc w:val="left"/>
    </w:pPr>
    <w:rPr>
      <w:rFonts w:ascii="黑体" w:eastAsia="黑体"/>
    </w:rPr>
  </w:style>
  <w:style w:type="paragraph" w:customStyle="1" w:styleId="120">
    <w:name w:val="标准书眉_奇数页"/>
    <w:next w:val="1"/>
    <w:autoRedefine/>
    <w:qFormat/>
    <w:uiPriority w:val="0"/>
    <w:pPr>
      <w:tabs>
        <w:tab w:val="center" w:pos="4154"/>
        <w:tab w:val="right" w:pos="8306"/>
      </w:tabs>
      <w:spacing w:after="220"/>
      <w:jc w:val="right"/>
    </w:pPr>
    <w:rPr>
      <w:rFonts w:ascii="黑体" w:hAnsi="Calibri" w:eastAsia="黑体" w:cs="Times New Roman"/>
      <w:sz w:val="21"/>
      <w:szCs w:val="21"/>
      <w:lang w:val="en-US" w:eastAsia="zh-CN" w:bidi="ar-SA"/>
    </w:rPr>
  </w:style>
  <w:style w:type="paragraph" w:customStyle="1" w:styleId="121">
    <w:name w:val="附录表标题"/>
    <w:basedOn w:val="1"/>
    <w:next w:val="34"/>
    <w:autoRedefine/>
    <w:qFormat/>
    <w:uiPriority w:val="0"/>
    <w:pPr>
      <w:numPr>
        <w:ilvl w:val="1"/>
        <w:numId w:val="12"/>
      </w:numPr>
      <w:tabs>
        <w:tab w:val="left" w:pos="180"/>
      </w:tabs>
      <w:spacing w:before="50" w:beforeLines="50" w:after="50" w:afterLines="50"/>
      <w:ind w:left="0" w:firstLine="0"/>
      <w:jc w:val="center"/>
    </w:pPr>
    <w:rPr>
      <w:rFonts w:ascii="黑体" w:eastAsia="黑体"/>
      <w:szCs w:val="21"/>
    </w:rPr>
  </w:style>
  <w:style w:type="paragraph" w:customStyle="1" w:styleId="122">
    <w:name w:val="my毕业正文"/>
    <w:basedOn w:val="1"/>
    <w:autoRedefine/>
    <w:qFormat/>
    <w:uiPriority w:val="0"/>
    <w:pPr>
      <w:ind w:firstLine="420" w:firstLineChars="200"/>
      <w:jc w:val="left"/>
    </w:pPr>
    <w:rPr>
      <w:rFonts w:ascii="宋体"/>
    </w:rPr>
  </w:style>
  <w:style w:type="paragraph" w:customStyle="1" w:styleId="123">
    <w:name w:val="标准书脚_奇数页"/>
    <w:autoRedefine/>
    <w:qFormat/>
    <w:uiPriority w:val="0"/>
    <w:pPr>
      <w:spacing w:before="120"/>
      <w:ind w:right="198"/>
      <w:jc w:val="right"/>
    </w:pPr>
    <w:rPr>
      <w:rFonts w:ascii="宋体" w:hAnsi="Calibri" w:eastAsia="宋体" w:cs="Times New Roman"/>
      <w:sz w:val="18"/>
      <w:szCs w:val="18"/>
      <w:lang w:val="en-US" w:eastAsia="zh-CN" w:bidi="ar-SA"/>
    </w:rPr>
  </w:style>
  <w:style w:type="paragraph" w:customStyle="1" w:styleId="124">
    <w:name w:val="毕业公式"/>
    <w:basedOn w:val="1"/>
    <w:autoRedefine/>
    <w:qFormat/>
    <w:uiPriority w:val="0"/>
    <w:pPr>
      <w:tabs>
        <w:tab w:val="center" w:pos="4320"/>
        <w:tab w:val="right" w:leader="dot" w:pos="8640"/>
      </w:tabs>
      <w:wordWrap w:val="0"/>
      <w:jc w:val="right"/>
    </w:pPr>
    <w:rPr>
      <w:sz w:val="24"/>
    </w:rPr>
  </w:style>
  <w:style w:type="paragraph" w:customStyle="1" w:styleId="125">
    <w:name w:val="列项●（二级）"/>
    <w:autoRedefine/>
    <w:qFormat/>
    <w:uiPriority w:val="0"/>
    <w:pPr>
      <w:numPr>
        <w:ilvl w:val="1"/>
        <w:numId w:val="7"/>
      </w:numPr>
      <w:tabs>
        <w:tab w:val="left" w:pos="840"/>
      </w:tabs>
      <w:jc w:val="both"/>
    </w:pPr>
    <w:rPr>
      <w:rFonts w:ascii="宋体" w:hAnsi="Calibri" w:eastAsia="宋体" w:cs="Times New Roman"/>
      <w:sz w:val="21"/>
      <w:lang w:val="en-US" w:eastAsia="zh-CN" w:bidi="ar-SA"/>
    </w:rPr>
  </w:style>
  <w:style w:type="paragraph" w:customStyle="1" w:styleId="126">
    <w:name w:val="样式 标题 1 + 非加粗"/>
    <w:basedOn w:val="2"/>
    <w:autoRedefine/>
    <w:qFormat/>
    <w:uiPriority w:val="0"/>
    <w:pPr>
      <w:numPr>
        <w:ilvl w:val="0"/>
        <w:numId w:val="0"/>
      </w:numPr>
      <w:spacing w:before="100" w:beforeLines="100" w:after="100" w:afterLines="100"/>
    </w:pPr>
    <w:rPr>
      <w:b w:val="0"/>
      <w:bCs w:val="0"/>
    </w:rPr>
  </w:style>
  <w:style w:type="paragraph" w:customStyle="1" w:styleId="127">
    <w:name w:val="附录图标号"/>
    <w:basedOn w:val="1"/>
    <w:autoRedefine/>
    <w:qFormat/>
    <w:uiPriority w:val="0"/>
    <w:pPr>
      <w:keepNext/>
      <w:pageBreakBefore/>
      <w:widowControl/>
      <w:numPr>
        <w:ilvl w:val="0"/>
        <w:numId w:val="13"/>
      </w:numPr>
      <w:spacing w:line="14" w:lineRule="exact"/>
      <w:ind w:left="0" w:firstLine="363"/>
      <w:jc w:val="center"/>
      <w:outlineLvl w:val="0"/>
    </w:pPr>
    <w:rPr>
      <w:color w:val="FFFFFF"/>
    </w:rPr>
  </w:style>
  <w:style w:type="paragraph" w:customStyle="1" w:styleId="128">
    <w:name w:val="附录表标号"/>
    <w:basedOn w:val="1"/>
    <w:next w:val="34"/>
    <w:autoRedefine/>
    <w:qFormat/>
    <w:uiPriority w:val="0"/>
    <w:pPr>
      <w:numPr>
        <w:ilvl w:val="0"/>
        <w:numId w:val="12"/>
      </w:numPr>
      <w:tabs>
        <w:tab w:val="clear" w:pos="0"/>
      </w:tabs>
      <w:spacing w:line="14" w:lineRule="exact"/>
      <w:ind w:left="811" w:hanging="448"/>
      <w:jc w:val="center"/>
      <w:outlineLvl w:val="0"/>
    </w:pPr>
    <w:rPr>
      <w:color w:val="FFFFFF"/>
    </w:rPr>
  </w:style>
  <w:style w:type="paragraph" w:customStyle="1" w:styleId="129">
    <w:name w:val="示例"/>
    <w:next w:val="130"/>
    <w:autoRedefine/>
    <w:qFormat/>
    <w:uiPriority w:val="0"/>
    <w:pPr>
      <w:widowControl w:val="0"/>
      <w:numPr>
        <w:ilvl w:val="0"/>
        <w:numId w:val="14"/>
      </w:numPr>
      <w:jc w:val="both"/>
    </w:pPr>
    <w:rPr>
      <w:rFonts w:ascii="宋体" w:hAnsi="Calibri" w:eastAsia="宋体" w:cs="Times New Roman"/>
      <w:sz w:val="18"/>
      <w:szCs w:val="18"/>
      <w:lang w:val="en-US" w:eastAsia="zh-CN" w:bidi="ar-SA"/>
    </w:rPr>
  </w:style>
  <w:style w:type="paragraph" w:customStyle="1" w:styleId="130">
    <w:name w:val="示例内容"/>
    <w:autoRedefine/>
    <w:qFormat/>
    <w:uiPriority w:val="0"/>
    <w:pPr>
      <w:ind w:firstLine="200" w:firstLineChars="200"/>
    </w:pPr>
    <w:rPr>
      <w:rFonts w:ascii="宋体" w:hAnsi="Calibri" w:eastAsia="宋体" w:cs="Times New Roman"/>
      <w:sz w:val="18"/>
      <w:szCs w:val="18"/>
      <w:lang w:val="en-US" w:eastAsia="zh-CN" w:bidi="ar-SA"/>
    </w:rPr>
  </w:style>
  <w:style w:type="paragraph" w:customStyle="1" w:styleId="131">
    <w:name w:val="文献分类号"/>
    <w:autoRedefine/>
    <w:qFormat/>
    <w:uiPriority w:val="0"/>
    <w:pPr>
      <w:framePr w:hSpace="180" w:vSpace="180" w:wrap="around" w:vAnchor="margin" w:hAnchor="margin" w:y="1" w:anchorLock="1"/>
      <w:widowControl w:val="0"/>
      <w:textAlignment w:val="center"/>
    </w:pPr>
    <w:rPr>
      <w:rFonts w:ascii="黑体" w:hAnsi="Calibri" w:eastAsia="黑体" w:cs="Times New Roman"/>
      <w:sz w:val="21"/>
      <w:szCs w:val="21"/>
      <w:lang w:val="en-US" w:eastAsia="zh-CN" w:bidi="ar-SA"/>
    </w:rPr>
  </w:style>
  <w:style w:type="paragraph" w:customStyle="1" w:styleId="132">
    <w:name w:val="ANNEX-heading1"/>
    <w:basedOn w:val="2"/>
    <w:next w:val="1"/>
    <w:autoRedefine/>
    <w:semiHidden/>
    <w:qFormat/>
    <w:uiPriority w:val="0"/>
    <w:pPr>
      <w:keepNext w:val="0"/>
      <w:keepLines w:val="0"/>
      <w:widowControl/>
      <w:numPr>
        <w:ilvl w:val="3"/>
        <w:numId w:val="2"/>
      </w:numPr>
      <w:suppressAutoHyphens/>
      <w:snapToGrid w:val="0"/>
      <w:spacing w:before="200" w:after="200"/>
      <w:jc w:val="left"/>
      <w:outlineLvl w:val="1"/>
    </w:pPr>
    <w:rPr>
      <w:rFonts w:ascii="Arial" w:hAnsi="Arial" w:cs="Arial"/>
      <w:spacing w:val="8"/>
      <w:kern w:val="0"/>
      <w:sz w:val="22"/>
      <w:szCs w:val="22"/>
      <w:lang w:val="en-GB"/>
    </w:rPr>
  </w:style>
  <w:style w:type="paragraph" w:customStyle="1" w:styleId="133">
    <w:name w:val="附录三级无"/>
    <w:basedOn w:val="97"/>
    <w:autoRedefine/>
    <w:qFormat/>
    <w:uiPriority w:val="0"/>
    <w:pPr>
      <w:tabs>
        <w:tab w:val="clear" w:pos="360"/>
      </w:tabs>
      <w:spacing w:before="0" w:beforeLines="0" w:after="0" w:afterLines="0"/>
    </w:pPr>
    <w:rPr>
      <w:rFonts w:ascii="宋体" w:eastAsia="宋体"/>
      <w:szCs w:val="21"/>
    </w:rPr>
  </w:style>
  <w:style w:type="paragraph" w:customStyle="1" w:styleId="134">
    <w:name w:val="其他标准标志"/>
    <w:basedOn w:val="135"/>
    <w:autoRedefine/>
    <w:qFormat/>
    <w:uiPriority w:val="0"/>
    <w:pPr>
      <w:framePr w:w="6101" w:vAnchor="page" w:hAnchor="page" w:x="4673" w:y="942"/>
    </w:pPr>
    <w:rPr>
      <w:w w:val="130"/>
    </w:rPr>
  </w:style>
  <w:style w:type="paragraph" w:customStyle="1" w:styleId="135">
    <w:name w:val="标准标志"/>
    <w:next w:val="1"/>
    <w:autoRedefine/>
    <w:qFormat/>
    <w:uiPriority w:val="0"/>
    <w:pPr>
      <w:framePr w:w="2546" w:h="1389" w:hRule="exact" w:hSpace="181" w:vSpace="181" w:wrap="around" w:vAnchor="margin" w:hAnchor="margin" w:x="6522" w:y="398" w:anchorLock="1"/>
      <w:shd w:val="solid" w:color="FFFFFF" w:fill="FFFFFF"/>
      <w:spacing w:line="0" w:lineRule="atLeast"/>
      <w:jc w:val="right"/>
    </w:pPr>
    <w:rPr>
      <w:rFonts w:ascii="Calibri" w:hAnsi="Calibri" w:eastAsia="宋体" w:cs="Times New Roman"/>
      <w:b/>
      <w:w w:val="170"/>
      <w:sz w:val="96"/>
      <w:szCs w:val="96"/>
      <w:lang w:val="en-US" w:eastAsia="zh-CN" w:bidi="ar-SA"/>
    </w:rPr>
  </w:style>
  <w:style w:type="paragraph" w:customStyle="1" w:styleId="136">
    <w:name w:val="示例×："/>
    <w:basedOn w:val="137"/>
    <w:autoRedefine/>
    <w:qFormat/>
    <w:uiPriority w:val="0"/>
    <w:pPr>
      <w:numPr>
        <w:ilvl w:val="0"/>
        <w:numId w:val="15"/>
      </w:numPr>
      <w:spacing w:before="0" w:beforeLines="0" w:after="0" w:afterLines="0"/>
      <w:outlineLvl w:val="9"/>
    </w:pPr>
    <w:rPr>
      <w:rFonts w:ascii="宋体" w:eastAsia="宋体"/>
      <w:sz w:val="18"/>
      <w:szCs w:val="18"/>
    </w:rPr>
  </w:style>
  <w:style w:type="paragraph" w:customStyle="1" w:styleId="137">
    <w:name w:val="章标题"/>
    <w:next w:val="34"/>
    <w:autoRedefine/>
    <w:qFormat/>
    <w:uiPriority w:val="0"/>
    <w:pPr>
      <w:numPr>
        <w:ilvl w:val="0"/>
        <w:numId w:val="6"/>
      </w:numPr>
      <w:spacing w:before="312" w:beforeLines="100" w:after="312" w:afterLines="100"/>
      <w:jc w:val="both"/>
      <w:outlineLvl w:val="1"/>
    </w:pPr>
    <w:rPr>
      <w:rFonts w:ascii="黑体" w:hAnsi="Calibri" w:eastAsia="黑体" w:cs="Times New Roman"/>
      <w:sz w:val="21"/>
      <w:lang w:val="en-US" w:eastAsia="zh-CN" w:bidi="ar-SA"/>
    </w:rPr>
  </w:style>
  <w:style w:type="paragraph" w:customStyle="1" w:styleId="138">
    <w:name w:val="参考文献"/>
    <w:basedOn w:val="1"/>
    <w:next w:val="3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39">
    <w:name w:val="附录图标题"/>
    <w:basedOn w:val="1"/>
    <w:next w:val="34"/>
    <w:autoRedefine/>
    <w:qFormat/>
    <w:uiPriority w:val="0"/>
    <w:pPr>
      <w:numPr>
        <w:ilvl w:val="1"/>
        <w:numId w:val="13"/>
      </w:numPr>
      <w:tabs>
        <w:tab w:val="left" w:pos="363"/>
      </w:tabs>
      <w:spacing w:before="50" w:beforeLines="50" w:after="50" w:afterLines="50"/>
      <w:ind w:left="0" w:firstLine="0"/>
      <w:jc w:val="center"/>
    </w:pPr>
    <w:rPr>
      <w:rFonts w:ascii="黑体" w:eastAsia="黑体"/>
      <w:szCs w:val="21"/>
    </w:rPr>
  </w:style>
  <w:style w:type="paragraph" w:customStyle="1" w:styleId="140">
    <w:name w:val="注：（正文）"/>
    <w:basedOn w:val="107"/>
    <w:next w:val="34"/>
    <w:autoRedefine/>
    <w:qFormat/>
    <w:uiPriority w:val="0"/>
  </w:style>
  <w:style w:type="paragraph" w:customStyle="1" w:styleId="141">
    <w:name w:val="目次、标准名称标题"/>
    <w:basedOn w:val="1"/>
    <w:next w:val="34"/>
    <w:autoRedefine/>
    <w:qFormat/>
    <w:uiPriority w:val="0"/>
    <w:pPr>
      <w:keepNext/>
      <w:pageBreakBefore/>
      <w:widowControl/>
      <w:shd w:val="clear" w:color="FFFFFF" w:fill="FFFFFF"/>
      <w:spacing w:before="640" w:after="560" w:line="460" w:lineRule="exact"/>
      <w:jc w:val="center"/>
      <w:outlineLvl w:val="0"/>
    </w:pPr>
    <w:rPr>
      <w:rFonts w:ascii="黑体" w:eastAsia="黑体"/>
      <w:kern w:val="0"/>
      <w:sz w:val="32"/>
      <w:szCs w:val="20"/>
    </w:rPr>
  </w:style>
  <w:style w:type="paragraph" w:customStyle="1" w:styleId="142">
    <w:name w:val="ANNEX-heading3"/>
    <w:basedOn w:val="4"/>
    <w:next w:val="1"/>
    <w:autoRedefine/>
    <w:semiHidden/>
    <w:qFormat/>
    <w:uiPriority w:val="0"/>
    <w:pPr>
      <w:keepLines w:val="0"/>
      <w:widowControl/>
      <w:numPr>
        <w:ilvl w:val="5"/>
        <w:numId w:val="2"/>
      </w:numPr>
      <w:suppressAutoHyphens/>
      <w:snapToGrid w:val="0"/>
      <w:spacing w:before="100" w:after="100"/>
      <w:jc w:val="left"/>
      <w:outlineLvl w:val="3"/>
    </w:pPr>
    <w:rPr>
      <w:rFonts w:ascii="Arial" w:hAnsi="Arial" w:cs="Arial"/>
      <w:spacing w:val="8"/>
      <w:kern w:val="0"/>
      <w:sz w:val="20"/>
      <w:szCs w:val="20"/>
      <w:lang w:val="en-GB"/>
    </w:rPr>
  </w:style>
  <w:style w:type="paragraph" w:customStyle="1" w:styleId="143">
    <w:name w:val="列项说明数字编号"/>
    <w:autoRedefine/>
    <w:qFormat/>
    <w:uiPriority w:val="0"/>
    <w:pPr>
      <w:ind w:left="600" w:leftChars="400" w:hanging="200" w:hangingChars="200"/>
    </w:pPr>
    <w:rPr>
      <w:rFonts w:ascii="宋体" w:hAnsi="Calibri" w:eastAsia="宋体" w:cs="Times New Roman"/>
      <w:sz w:val="21"/>
      <w:lang w:val="en-US" w:eastAsia="zh-CN" w:bidi="ar-SA"/>
    </w:rPr>
  </w:style>
  <w:style w:type="paragraph" w:customStyle="1" w:styleId="144">
    <w:name w:val="TABLE-cell"/>
    <w:basedOn w:val="1"/>
    <w:autoRedefine/>
    <w:qFormat/>
    <w:uiPriority w:val="0"/>
    <w:pPr>
      <w:widowControl/>
      <w:spacing w:before="60" w:after="60"/>
      <w:jc w:val="left"/>
    </w:pPr>
    <w:rPr>
      <w:rFonts w:ascii="Arial" w:hAnsi="Arial"/>
      <w:spacing w:val="8"/>
      <w:kern w:val="0"/>
      <w:sz w:val="16"/>
      <w:szCs w:val="20"/>
      <w:lang w:val="en-GB" w:eastAsia="en-US"/>
    </w:rPr>
  </w:style>
  <w:style w:type="paragraph" w:customStyle="1" w:styleId="145">
    <w:name w:val="图的脚注"/>
    <w:next w:val="34"/>
    <w:autoRedefine/>
    <w:qFormat/>
    <w:uiPriority w:val="0"/>
    <w:pPr>
      <w:widowControl w:val="0"/>
      <w:ind w:left="840" w:leftChars="200" w:hanging="420" w:hangingChars="200"/>
      <w:jc w:val="both"/>
    </w:pPr>
    <w:rPr>
      <w:rFonts w:ascii="宋体" w:hAnsi="Calibri" w:eastAsia="宋体" w:cs="Times New Roman"/>
      <w:sz w:val="18"/>
      <w:lang w:val="en-US" w:eastAsia="zh-CN" w:bidi="ar-SA"/>
    </w:rPr>
  </w:style>
  <w:style w:type="paragraph" w:customStyle="1" w:styleId="146">
    <w:name w:val="_Style 145"/>
    <w:basedOn w:val="2"/>
    <w:next w:val="1"/>
    <w:autoRedefine/>
    <w:qFormat/>
    <w:uiPriority w:val="39"/>
    <w:pPr>
      <w:widowControl/>
      <w:numPr>
        <w:ilvl w:val="0"/>
        <w:numId w:val="0"/>
      </w:numPr>
      <w:spacing w:before="480" w:beforeLines="0" w:afterLines="0" w:line="276" w:lineRule="auto"/>
      <w:jc w:val="left"/>
      <w:outlineLvl w:val="9"/>
    </w:pPr>
    <w:rPr>
      <w:rFonts w:ascii="Cambria" w:hAnsi="Cambria" w:eastAsia="宋体"/>
      <w:color w:val="365F91"/>
      <w:kern w:val="0"/>
      <w:sz w:val="28"/>
      <w:szCs w:val="28"/>
      <w:lang w:val="en-US" w:eastAsia="zh-CN"/>
    </w:rPr>
  </w:style>
  <w:style w:type="paragraph" w:customStyle="1" w:styleId="147">
    <w:name w:val="注×：（正文）"/>
    <w:autoRedefine/>
    <w:qFormat/>
    <w:uiPriority w:val="0"/>
    <w:pPr>
      <w:numPr>
        <w:ilvl w:val="0"/>
        <w:numId w:val="16"/>
      </w:numPr>
      <w:jc w:val="both"/>
    </w:pPr>
    <w:rPr>
      <w:rFonts w:ascii="宋体" w:hAnsi="Calibri" w:eastAsia="宋体" w:cs="Times New Roman"/>
      <w:sz w:val="18"/>
      <w:szCs w:val="18"/>
      <w:lang w:val="en-US" w:eastAsia="zh-CN" w:bidi="ar-SA"/>
    </w:rPr>
  </w:style>
  <w:style w:type="paragraph" w:customStyle="1" w:styleId="148">
    <w:name w:val="标准称谓"/>
    <w:next w:val="1"/>
    <w:autoRedefine/>
    <w:qFormat/>
    <w:uiPriority w:val="0"/>
    <w:pPr>
      <w:framePr w:w="9639" w:h="624" w:hRule="exact" w:hSpace="181" w:vSpace="181" w:wrap="around" w:vAnchor="page" w:hAnchor="page" w:x="1419" w:y="2286" w:anchorLock="1"/>
      <w:widowControl w:val="0"/>
      <w:kinsoku w:val="0"/>
      <w:overflowPunct w:val="0"/>
      <w:autoSpaceDE w:val="0"/>
      <w:autoSpaceDN w:val="0"/>
      <w:spacing w:line="0" w:lineRule="atLeast"/>
      <w:jc w:val="distribute"/>
    </w:pPr>
    <w:rPr>
      <w:rFonts w:ascii="宋体" w:hAnsi="Calibri" w:eastAsia="宋体" w:cs="Times New Roman"/>
      <w:b/>
      <w:bCs/>
      <w:spacing w:val="20"/>
      <w:w w:val="148"/>
      <w:sz w:val="48"/>
      <w:lang w:val="en-US" w:eastAsia="zh-CN" w:bidi="ar-SA"/>
    </w:rPr>
  </w:style>
  <w:style w:type="paragraph" w:customStyle="1" w:styleId="149">
    <w:name w:val="表"/>
    <w:basedOn w:val="1"/>
    <w:autoRedefine/>
    <w:qFormat/>
    <w:uiPriority w:val="0"/>
    <w:pPr>
      <w:widowControl/>
      <w:jc w:val="center"/>
    </w:pPr>
    <w:rPr>
      <w:rFonts w:ascii="Times New Roman" w:hAnsi="Times New Roman"/>
      <w:kern w:val="0"/>
      <w:szCs w:val="21"/>
    </w:rPr>
  </w:style>
  <w:style w:type="paragraph" w:customStyle="1" w:styleId="150">
    <w:name w:val="Default"/>
    <w:autoRedefine/>
    <w:qFormat/>
    <w:uiPriority w:val="0"/>
    <w:pPr>
      <w:widowControl w:val="0"/>
      <w:autoSpaceDE w:val="0"/>
      <w:autoSpaceDN w:val="0"/>
      <w:adjustRightInd w:val="0"/>
    </w:pPr>
    <w:rPr>
      <w:rFonts w:ascii="微软雅黑_x000B_.." w:hAnsi="Calibri" w:eastAsia="微软雅黑_x000B_.." w:cs="微软雅黑_x000B_.."/>
      <w:color w:val="000000"/>
      <w:sz w:val="24"/>
      <w:szCs w:val="24"/>
      <w:lang w:val="en-US" w:eastAsia="zh-CN" w:bidi="ar-SA"/>
    </w:rPr>
  </w:style>
  <w:style w:type="paragraph" w:customStyle="1" w:styleId="151">
    <w:name w:val="正文公式编号制表符"/>
    <w:basedOn w:val="34"/>
    <w:next w:val="34"/>
    <w:autoRedefine/>
    <w:qFormat/>
    <w:uiPriority w:val="0"/>
    <w:pPr>
      <w:ind w:firstLine="0" w:firstLineChars="0"/>
    </w:pPr>
  </w:style>
  <w:style w:type="paragraph" w:customStyle="1" w:styleId="152">
    <w:name w:val="其他实施日期"/>
    <w:basedOn w:val="153"/>
    <w:autoRedefine/>
    <w:qFormat/>
    <w:uiPriority w:val="0"/>
  </w:style>
  <w:style w:type="paragraph" w:customStyle="1" w:styleId="153">
    <w:name w:val="实施日期"/>
    <w:basedOn w:val="94"/>
    <w:autoRedefine/>
    <w:qFormat/>
    <w:uiPriority w:val="0"/>
    <w:pPr>
      <w:framePr w:vAnchor="page" w:hAnchor="page"/>
      <w:jc w:val="right"/>
    </w:pPr>
  </w:style>
  <w:style w:type="paragraph" w:customStyle="1" w:styleId="154">
    <w:name w:val="二级无"/>
    <w:basedOn w:val="81"/>
    <w:autoRedefine/>
    <w:qFormat/>
    <w:uiPriority w:val="0"/>
    <w:pPr>
      <w:spacing w:before="0" w:beforeLines="0" w:after="0" w:afterLines="0"/>
    </w:pPr>
    <w:rPr>
      <w:rFonts w:ascii="宋体" w:eastAsia="宋体"/>
    </w:rPr>
  </w:style>
  <w:style w:type="paragraph" w:customStyle="1" w:styleId="155">
    <w:name w:val="附录五级无"/>
    <w:basedOn w:val="156"/>
    <w:autoRedefine/>
    <w:qFormat/>
    <w:uiPriority w:val="0"/>
    <w:pPr>
      <w:tabs>
        <w:tab w:val="left" w:pos="360"/>
      </w:tabs>
      <w:spacing w:before="0" w:beforeLines="0" w:after="0" w:afterLines="0"/>
    </w:pPr>
    <w:rPr>
      <w:rFonts w:ascii="宋体" w:eastAsia="宋体"/>
      <w:szCs w:val="21"/>
    </w:rPr>
  </w:style>
  <w:style w:type="paragraph" w:customStyle="1" w:styleId="156">
    <w:name w:val="附录五级条标题"/>
    <w:basedOn w:val="96"/>
    <w:next w:val="34"/>
    <w:autoRedefine/>
    <w:qFormat/>
    <w:uiPriority w:val="0"/>
    <w:pPr>
      <w:numPr>
        <w:ilvl w:val="6"/>
        <w:numId w:val="8"/>
      </w:numPr>
      <w:outlineLvl w:val="6"/>
    </w:pPr>
  </w:style>
  <w:style w:type="paragraph" w:customStyle="1" w:styleId="157">
    <w:name w:val="封面标准号2"/>
    <w:autoRedefine/>
    <w:qFormat/>
    <w:uiPriority w:val="0"/>
    <w:pPr>
      <w:framePr w:w="9140" w:h="1242" w:hRule="exact" w:hSpace="284" w:wrap="around" w:vAnchor="page" w:hAnchor="page" w:x="1645" w:y="2910" w:anchorLock="1"/>
      <w:spacing w:before="357" w:line="280" w:lineRule="exact"/>
      <w:jc w:val="right"/>
    </w:pPr>
    <w:rPr>
      <w:rFonts w:ascii="黑体" w:hAnsi="Calibri" w:eastAsia="黑体" w:cs="Times New Roman"/>
      <w:sz w:val="28"/>
      <w:szCs w:val="28"/>
      <w:lang w:val="en-US" w:eastAsia="zh-CN" w:bidi="ar-SA"/>
    </w:rPr>
  </w:style>
  <w:style w:type="paragraph" w:customStyle="1" w:styleId="158">
    <w:name w:val="附录标识"/>
    <w:basedOn w:val="1"/>
    <w:next w:val="34"/>
    <w:autoRedefine/>
    <w:qFormat/>
    <w:uiPriority w:val="0"/>
    <w:pPr>
      <w:keepNext/>
      <w:widowControl/>
      <w:numPr>
        <w:ilvl w:val="0"/>
        <w:numId w:val="8"/>
      </w:numPr>
      <w:shd w:val="clear" w:color="FFFFFF" w:fill="FFFFFF"/>
      <w:tabs>
        <w:tab w:val="left" w:pos="360"/>
        <w:tab w:val="left" w:pos="6405"/>
      </w:tabs>
      <w:spacing w:before="640" w:after="280"/>
      <w:jc w:val="center"/>
      <w:outlineLvl w:val="0"/>
    </w:pPr>
    <w:rPr>
      <w:rFonts w:ascii="黑体" w:eastAsia="黑体"/>
      <w:kern w:val="0"/>
      <w:szCs w:val="20"/>
    </w:rPr>
  </w:style>
  <w:style w:type="paragraph" w:customStyle="1" w:styleId="159">
    <w:name w:val="封面标准代替信息"/>
    <w:autoRedefine/>
    <w:qFormat/>
    <w:uiPriority w:val="0"/>
    <w:pPr>
      <w:framePr w:w="9140" w:h="1242" w:hRule="exact" w:hSpace="284" w:wrap="around" w:vAnchor="page" w:hAnchor="page" w:x="1645" w:y="2910" w:anchorLock="1"/>
      <w:spacing w:before="57" w:line="280" w:lineRule="exact"/>
      <w:jc w:val="right"/>
    </w:pPr>
    <w:rPr>
      <w:rFonts w:ascii="宋体" w:hAnsi="Calibri" w:eastAsia="宋体" w:cs="Times New Roman"/>
      <w:sz w:val="21"/>
      <w:szCs w:val="21"/>
      <w:lang w:val="en-US" w:eastAsia="zh-CN" w:bidi="ar-SA"/>
    </w:rPr>
  </w:style>
  <w:style w:type="paragraph" w:customStyle="1" w:styleId="160">
    <w:name w:val="五级条标题"/>
    <w:basedOn w:val="161"/>
    <w:next w:val="34"/>
    <w:autoRedefine/>
    <w:qFormat/>
    <w:uiPriority w:val="0"/>
    <w:pPr>
      <w:numPr>
        <w:ilvl w:val="5"/>
        <w:numId w:val="6"/>
      </w:numPr>
      <w:outlineLvl w:val="6"/>
    </w:pPr>
  </w:style>
  <w:style w:type="paragraph" w:customStyle="1" w:styleId="161">
    <w:name w:val="四级条标题"/>
    <w:basedOn w:val="90"/>
    <w:next w:val="34"/>
    <w:autoRedefine/>
    <w:qFormat/>
    <w:uiPriority w:val="0"/>
    <w:pPr>
      <w:numPr>
        <w:ilvl w:val="4"/>
        <w:numId w:val="6"/>
      </w:numPr>
      <w:outlineLvl w:val="5"/>
    </w:pPr>
  </w:style>
  <w:style w:type="paragraph" w:styleId="162">
    <w:name w:val="List Paragraph"/>
    <w:basedOn w:val="1"/>
    <w:autoRedefine/>
    <w:qFormat/>
    <w:uiPriority w:val="34"/>
    <w:pPr>
      <w:spacing w:afterLines="50"/>
      <w:ind w:firstLine="420" w:firstLineChars="200"/>
    </w:pPr>
    <w:rPr>
      <w:sz w:val="24"/>
    </w:rPr>
  </w:style>
  <w:style w:type="paragraph" w:customStyle="1" w:styleId="163">
    <w:name w:val="五级无"/>
    <w:basedOn w:val="160"/>
    <w:autoRedefine/>
    <w:qFormat/>
    <w:uiPriority w:val="0"/>
    <w:pPr>
      <w:spacing w:before="0" w:beforeLines="0" w:after="0" w:afterLines="0"/>
    </w:pPr>
    <w:rPr>
      <w:rFonts w:ascii="宋体" w:eastAsia="宋体"/>
    </w:rPr>
  </w:style>
  <w:style w:type="paragraph" w:customStyle="1" w:styleId="164">
    <w:name w:val="参考文献、索引标题"/>
    <w:basedOn w:val="1"/>
    <w:next w:val="34"/>
    <w:autoRedefine/>
    <w:qFormat/>
    <w:uiPriority w:val="0"/>
    <w:pPr>
      <w:keepNext/>
      <w:pageBreakBefore/>
      <w:widowControl/>
      <w:shd w:val="clear" w:color="FFFFFF" w:fill="FFFFFF"/>
      <w:spacing w:before="640" w:after="200"/>
      <w:jc w:val="center"/>
      <w:outlineLvl w:val="0"/>
    </w:pPr>
    <w:rPr>
      <w:rFonts w:ascii="黑体" w:eastAsia="黑体"/>
      <w:kern w:val="0"/>
      <w:szCs w:val="20"/>
    </w:rPr>
  </w:style>
  <w:style w:type="paragraph" w:customStyle="1" w:styleId="165">
    <w:name w:val="附录标题"/>
    <w:basedOn w:val="34"/>
    <w:next w:val="34"/>
    <w:autoRedefine/>
    <w:qFormat/>
    <w:uiPriority w:val="0"/>
    <w:pPr>
      <w:ind w:firstLine="0" w:firstLineChars="0"/>
      <w:jc w:val="center"/>
    </w:pPr>
    <w:rPr>
      <w:rFonts w:ascii="黑体" w:eastAsia="黑体"/>
    </w:rPr>
  </w:style>
  <w:style w:type="paragraph" w:customStyle="1" w:styleId="166">
    <w:name w:val="三级无"/>
    <w:basedOn w:val="90"/>
    <w:autoRedefine/>
    <w:qFormat/>
    <w:uiPriority w:val="0"/>
    <w:pPr>
      <w:spacing w:before="0" w:beforeLines="0" w:after="0" w:afterLines="0"/>
    </w:pPr>
    <w:rPr>
      <w:rFonts w:ascii="宋体" w:eastAsia="宋体"/>
    </w:rPr>
  </w:style>
  <w:style w:type="paragraph" w:customStyle="1" w:styleId="167">
    <w:name w:val="注×："/>
    <w:autoRedefine/>
    <w:qFormat/>
    <w:uiPriority w:val="0"/>
    <w:pPr>
      <w:widowControl w:val="0"/>
      <w:numPr>
        <w:ilvl w:val="0"/>
        <w:numId w:val="17"/>
      </w:numPr>
      <w:autoSpaceDE w:val="0"/>
      <w:autoSpaceDN w:val="0"/>
      <w:jc w:val="both"/>
    </w:pPr>
    <w:rPr>
      <w:rFonts w:ascii="宋体" w:hAnsi="Calibri" w:eastAsia="宋体" w:cs="Times New Roman"/>
      <w:sz w:val="18"/>
      <w:szCs w:val="18"/>
      <w:lang w:val="en-US" w:eastAsia="zh-CN" w:bidi="ar-SA"/>
    </w:rPr>
  </w:style>
  <w:style w:type="paragraph" w:customStyle="1" w:styleId="168">
    <w:name w:val="封面标准英文名称2"/>
    <w:basedOn w:val="103"/>
    <w:autoRedefine/>
    <w:qFormat/>
    <w:uiPriority w:val="0"/>
    <w:pPr>
      <w:framePr w:y="4469"/>
    </w:pPr>
  </w:style>
  <w:style w:type="paragraph" w:customStyle="1" w:styleId="169">
    <w:name w:val="数字编号列项（二级）"/>
    <w:autoRedefine/>
    <w:qFormat/>
    <w:uiPriority w:val="0"/>
    <w:pPr>
      <w:numPr>
        <w:ilvl w:val="1"/>
        <w:numId w:val="5"/>
      </w:numPr>
      <w:jc w:val="both"/>
    </w:pPr>
    <w:rPr>
      <w:rFonts w:ascii="宋体" w:hAnsi="Calibri" w:eastAsia="宋体" w:cs="Times New Roman"/>
      <w:sz w:val="21"/>
      <w:lang w:val="en-US" w:eastAsia="zh-CN" w:bidi="ar-SA"/>
    </w:rPr>
  </w:style>
  <w:style w:type="paragraph" w:customStyle="1" w:styleId="170">
    <w:name w:val="列项◆（三级）"/>
    <w:basedOn w:val="1"/>
    <w:autoRedefine/>
    <w:qFormat/>
    <w:uiPriority w:val="0"/>
    <w:pPr>
      <w:numPr>
        <w:ilvl w:val="2"/>
        <w:numId w:val="7"/>
      </w:numPr>
    </w:pPr>
    <w:rPr>
      <w:rFonts w:ascii="宋体"/>
      <w:szCs w:val="21"/>
    </w:rPr>
  </w:style>
  <w:style w:type="paragraph" w:customStyle="1" w:styleId="171">
    <w:name w:val="标准书眉一"/>
    <w:autoRedefine/>
    <w:qFormat/>
    <w:uiPriority w:val="0"/>
    <w:pPr>
      <w:jc w:val="both"/>
    </w:pPr>
    <w:rPr>
      <w:rFonts w:ascii="Calibri" w:hAnsi="Calibri" w:eastAsia="宋体" w:cs="Times New Roman"/>
      <w:lang w:val="en-US" w:eastAsia="zh-CN" w:bidi="ar-SA"/>
    </w:rPr>
  </w:style>
  <w:style w:type="paragraph" w:customStyle="1" w:styleId="172">
    <w:name w:val="终结线"/>
    <w:basedOn w:val="1"/>
    <w:autoRedefine/>
    <w:qFormat/>
    <w:uiPriority w:val="0"/>
    <w:pPr>
      <w:framePr w:hSpace="181" w:vSpace="181" w:wrap="around" w:vAnchor="text" w:hAnchor="margin" w:xAlign="center" w:y="285"/>
    </w:pPr>
  </w:style>
  <w:style w:type="paragraph" w:customStyle="1" w:styleId="173">
    <w:name w:val="前言、引言标题"/>
    <w:next w:val="34"/>
    <w:autoRedefine/>
    <w:qFormat/>
    <w:uiPriority w:val="0"/>
    <w:pPr>
      <w:keepNext/>
      <w:pageBreakBefore/>
      <w:shd w:val="clear" w:color="FFFFFF" w:fill="FFFFFF"/>
      <w:spacing w:before="640" w:after="560"/>
      <w:jc w:val="center"/>
      <w:outlineLvl w:val="0"/>
    </w:pPr>
    <w:rPr>
      <w:rFonts w:ascii="黑体" w:hAnsi="Calibri" w:eastAsia="黑体" w:cs="Times New Roman"/>
      <w:sz w:val="32"/>
      <w:lang w:val="en-US" w:eastAsia="zh-CN" w:bidi="ar-SA"/>
    </w:rPr>
  </w:style>
  <w:style w:type="paragraph" w:customStyle="1" w:styleId="174">
    <w:name w:val="列项说明"/>
    <w:basedOn w:val="1"/>
    <w:autoRedefine/>
    <w:qFormat/>
    <w:uiPriority w:val="0"/>
    <w:pPr>
      <w:adjustRightInd w:val="0"/>
      <w:spacing w:line="320" w:lineRule="exact"/>
      <w:ind w:left="400" w:leftChars="200" w:hanging="200" w:hangingChars="200"/>
      <w:jc w:val="left"/>
      <w:textAlignment w:val="baseline"/>
    </w:pPr>
    <w:rPr>
      <w:rFonts w:ascii="宋体"/>
      <w:kern w:val="0"/>
      <w:szCs w:val="20"/>
    </w:rPr>
  </w:style>
  <w:style w:type="paragraph" w:customStyle="1" w:styleId="175">
    <w:name w:val="目次、索引正文"/>
    <w:autoRedefine/>
    <w:qFormat/>
    <w:uiPriority w:val="0"/>
    <w:pPr>
      <w:spacing w:line="320" w:lineRule="exact"/>
      <w:jc w:val="both"/>
    </w:pPr>
    <w:rPr>
      <w:rFonts w:ascii="宋体" w:hAnsi="Calibri" w:eastAsia="宋体" w:cs="Times New Roman"/>
      <w:sz w:val="21"/>
      <w:lang w:val="en-US" w:eastAsia="zh-CN" w:bidi="ar-SA"/>
    </w:rPr>
  </w:style>
  <w:style w:type="paragraph" w:customStyle="1" w:styleId="176">
    <w:name w:val="封面标准号1"/>
    <w:autoRedefine/>
    <w:qFormat/>
    <w:uiPriority w:val="0"/>
    <w:pPr>
      <w:widowControl w:val="0"/>
      <w:kinsoku w:val="0"/>
      <w:overflowPunct w:val="0"/>
      <w:autoSpaceDE w:val="0"/>
      <w:autoSpaceDN w:val="0"/>
      <w:spacing w:before="308"/>
      <w:jc w:val="right"/>
      <w:textAlignment w:val="center"/>
    </w:pPr>
    <w:rPr>
      <w:rFonts w:ascii="Calibri" w:hAnsi="Calibri" w:eastAsia="宋体" w:cs="Times New Roman"/>
      <w:sz w:val="28"/>
      <w:lang w:val="en-US" w:eastAsia="zh-CN" w:bidi="ar-SA"/>
    </w:rPr>
  </w:style>
  <w:style w:type="paragraph" w:customStyle="1" w:styleId="177">
    <w:name w:val="封面一致性程度标识2"/>
    <w:basedOn w:val="102"/>
    <w:autoRedefine/>
    <w:qFormat/>
    <w:uiPriority w:val="0"/>
    <w:pPr>
      <w:framePr w:y="4469"/>
    </w:pPr>
  </w:style>
  <w:style w:type="paragraph" w:customStyle="1" w:styleId="178">
    <w:name w:val="示例后文字"/>
    <w:basedOn w:val="34"/>
    <w:next w:val="34"/>
    <w:autoRedefine/>
    <w:qFormat/>
    <w:uiPriority w:val="0"/>
    <w:pPr>
      <w:ind w:firstLine="360"/>
    </w:pPr>
    <w:rPr>
      <w:sz w:val="18"/>
    </w:rPr>
  </w:style>
  <w:style w:type="paragraph" w:customStyle="1" w:styleId="179">
    <w:name w:val="编号列项（三级）"/>
    <w:autoRedefine/>
    <w:qFormat/>
    <w:uiPriority w:val="0"/>
    <w:pPr>
      <w:numPr>
        <w:ilvl w:val="2"/>
        <w:numId w:val="5"/>
      </w:numPr>
    </w:pPr>
    <w:rPr>
      <w:rFonts w:ascii="宋体" w:hAnsi="Calibri" w:eastAsia="宋体" w:cs="Times New Roman"/>
      <w:sz w:val="21"/>
      <w:lang w:val="en-US" w:eastAsia="zh-CN" w:bidi="ar-SA"/>
    </w:rPr>
  </w:style>
  <w:style w:type="paragraph" w:customStyle="1" w:styleId="180">
    <w:name w:val="正文表标题"/>
    <w:next w:val="34"/>
    <w:autoRedefine/>
    <w:qFormat/>
    <w:uiPriority w:val="0"/>
    <w:pPr>
      <w:numPr>
        <w:ilvl w:val="0"/>
        <w:numId w:val="18"/>
      </w:numPr>
      <w:tabs>
        <w:tab w:val="left" w:pos="360"/>
      </w:tabs>
      <w:spacing w:before="156" w:beforeLines="50" w:after="156" w:afterLines="50"/>
      <w:jc w:val="center"/>
    </w:pPr>
    <w:rPr>
      <w:rFonts w:ascii="黑体" w:hAnsi="Calibri" w:eastAsia="黑体" w:cs="Times New Roman"/>
      <w:sz w:val="21"/>
      <w:lang w:val="en-US" w:eastAsia="zh-CN" w:bidi="ar-SA"/>
    </w:rPr>
  </w:style>
  <w:style w:type="paragraph" w:customStyle="1" w:styleId="181">
    <w:name w:val="四级无"/>
    <w:basedOn w:val="161"/>
    <w:autoRedefine/>
    <w:qFormat/>
    <w:uiPriority w:val="0"/>
    <w:pPr>
      <w:spacing w:before="0" w:beforeLines="0" w:after="0" w:afterLines="0"/>
    </w:pPr>
    <w:rPr>
      <w:rFonts w:ascii="宋体" w:eastAsia="宋体"/>
    </w:rPr>
  </w:style>
  <w:style w:type="paragraph" w:customStyle="1" w:styleId="182">
    <w:name w:val="封面标准名称2"/>
    <w:basedOn w:val="104"/>
    <w:autoRedefine/>
    <w:qFormat/>
    <w:uiPriority w:val="0"/>
    <w:pPr>
      <w:framePr w:y="4469"/>
      <w:spacing w:before="630" w:beforeLines="630"/>
    </w:pPr>
  </w:style>
  <w:style w:type="paragraph" w:customStyle="1" w:styleId="183">
    <w:name w:val="样式 列项——（一级）"/>
    <w:basedOn w:val="87"/>
    <w:autoRedefine/>
    <w:qFormat/>
    <w:uiPriority w:val="99"/>
    <w:pPr>
      <w:numPr>
        <w:ilvl w:val="0"/>
        <w:numId w:val="0"/>
      </w:numPr>
      <w:ind w:left="200" w:leftChars="200"/>
    </w:pPr>
    <w:rPr>
      <w:rFonts w:cs="宋体"/>
    </w:rPr>
  </w:style>
  <w:style w:type="paragraph" w:customStyle="1" w:styleId="184">
    <w:name w:val="附录二级无"/>
    <w:basedOn w:val="98"/>
    <w:autoRedefine/>
    <w:qFormat/>
    <w:uiPriority w:val="0"/>
    <w:pPr>
      <w:tabs>
        <w:tab w:val="clear" w:pos="360"/>
      </w:tabs>
      <w:spacing w:before="0" w:beforeLines="0" w:after="0" w:afterLines="0"/>
    </w:pPr>
    <w:rPr>
      <w:rFonts w:ascii="宋体" w:eastAsia="宋体"/>
      <w:szCs w:val="21"/>
    </w:rPr>
  </w:style>
  <w:style w:type="paragraph" w:customStyle="1" w:styleId="185">
    <w:name w:val="封面标准文稿类别2"/>
    <w:basedOn w:val="101"/>
    <w:autoRedefine/>
    <w:qFormat/>
    <w:uiPriority w:val="0"/>
    <w:pPr>
      <w:framePr w:y="4469"/>
    </w:pPr>
  </w:style>
  <w:style w:type="paragraph" w:customStyle="1" w:styleId="186">
    <w:name w:val="附录公式编号制表符"/>
    <w:basedOn w:val="1"/>
    <w:next w:val="34"/>
    <w:autoRedefine/>
    <w:qFormat/>
    <w:uiPriority w:val="0"/>
    <w:pPr>
      <w:widowControl/>
      <w:tabs>
        <w:tab w:val="center" w:pos="4201"/>
        <w:tab w:val="right" w:leader="dot" w:pos="9298"/>
      </w:tabs>
      <w:autoSpaceDE w:val="0"/>
      <w:autoSpaceDN w:val="0"/>
    </w:pPr>
    <w:rPr>
      <w:rFonts w:ascii="宋体"/>
      <w:kern w:val="0"/>
      <w:szCs w:val="20"/>
    </w:rPr>
  </w:style>
  <w:style w:type="paragraph" w:customStyle="1" w:styleId="187">
    <w:name w:val="附录字母编号列项（一级）"/>
    <w:autoRedefine/>
    <w:qFormat/>
    <w:uiPriority w:val="0"/>
    <w:pPr>
      <w:numPr>
        <w:ilvl w:val="0"/>
        <w:numId w:val="9"/>
      </w:numPr>
    </w:pPr>
    <w:rPr>
      <w:rFonts w:ascii="宋体" w:hAnsi="Calibri" w:eastAsia="宋体" w:cs="Times New Roman"/>
      <w:sz w:val="21"/>
      <w:lang w:val="en-US" w:eastAsia="zh-CN" w:bidi="ar-SA"/>
    </w:rPr>
  </w:style>
  <w:style w:type="paragraph" w:customStyle="1" w:styleId="188">
    <w:name w:val="ANNEX_title"/>
    <w:basedOn w:val="1"/>
    <w:next w:val="132"/>
    <w:autoRedefine/>
    <w:semiHidden/>
    <w:qFormat/>
    <w:uiPriority w:val="0"/>
    <w:pPr>
      <w:pageBreakBefore/>
      <w:widowControl/>
      <w:numPr>
        <w:ilvl w:val="2"/>
        <w:numId w:val="2"/>
      </w:numPr>
      <w:snapToGrid w:val="0"/>
      <w:spacing w:after="200"/>
      <w:jc w:val="center"/>
      <w:outlineLvl w:val="0"/>
    </w:pPr>
    <w:rPr>
      <w:rFonts w:ascii="Arial" w:hAnsi="Arial" w:cs="Arial"/>
      <w:b/>
      <w:bCs/>
      <w:spacing w:val="8"/>
      <w:kern w:val="0"/>
      <w:sz w:val="24"/>
      <w:lang w:val="en-GB"/>
    </w:rPr>
  </w:style>
  <w:style w:type="paragraph" w:customStyle="1" w:styleId="189">
    <w:name w:val="其他标准称谓"/>
    <w:next w:val="1"/>
    <w:autoRedefine/>
    <w:qFormat/>
    <w:uiPriority w:val="0"/>
    <w:pPr>
      <w:framePr w:hSpace="181" w:vSpace="181" w:wrap="around" w:vAnchor="page" w:hAnchor="page" w:x="1419" w:y="2286" w:anchorLock="1"/>
      <w:spacing w:line="0" w:lineRule="atLeast"/>
      <w:jc w:val="distribute"/>
    </w:pPr>
    <w:rPr>
      <w:rFonts w:ascii="黑体" w:hAnsi="宋体" w:eastAsia="黑体" w:cs="Times New Roman"/>
      <w:spacing w:val="-40"/>
      <w:sz w:val="48"/>
      <w:szCs w:val="52"/>
      <w:lang w:val="en-US" w:eastAsia="zh-CN" w:bidi="ar-SA"/>
    </w:rPr>
  </w:style>
  <w:style w:type="paragraph" w:customStyle="1" w:styleId="190">
    <w:name w:val="_标准条文"/>
    <w:basedOn w:val="1"/>
    <w:autoRedefine/>
    <w:qFormat/>
    <w:uiPriority w:val="0"/>
    <w:pPr>
      <w:overflowPunct w:val="0"/>
      <w:snapToGrid w:val="0"/>
      <w:spacing w:line="276" w:lineRule="auto"/>
      <w:ind w:firstLine="420" w:firstLineChars="200"/>
    </w:pPr>
    <w:rPr>
      <w:rFonts w:ascii="Arial" w:hAnsi="Arial" w:cs="宋体"/>
      <w:szCs w:val="20"/>
    </w:rPr>
  </w:style>
  <w:style w:type="paragraph" w:customStyle="1" w:styleId="191">
    <w:name w:val="条文脚注"/>
    <w:basedOn w:val="35"/>
    <w:autoRedefine/>
    <w:qFormat/>
    <w:uiPriority w:val="0"/>
    <w:pPr>
      <w:numPr>
        <w:ilvl w:val="0"/>
        <w:numId w:val="0"/>
      </w:numPr>
      <w:jc w:val="both"/>
    </w:pPr>
    <w:rPr>
      <w:rFonts w:ascii="宋体"/>
    </w:rPr>
  </w:style>
  <w:style w:type="paragraph" w:customStyle="1" w:styleId="192">
    <w:name w:val="图标脚注说明"/>
    <w:basedOn w:val="34"/>
    <w:autoRedefine/>
    <w:qFormat/>
    <w:uiPriority w:val="0"/>
    <w:pPr>
      <w:ind w:left="840" w:hanging="420" w:firstLineChars="0"/>
    </w:pPr>
    <w:rPr>
      <w:sz w:val="18"/>
      <w:szCs w:val="18"/>
    </w:rPr>
  </w:style>
  <w:style w:type="paragraph" w:customStyle="1" w:styleId="193">
    <w:name w:val="图表脚注说明"/>
    <w:basedOn w:val="1"/>
    <w:autoRedefine/>
    <w:qFormat/>
    <w:uiPriority w:val="0"/>
    <w:pPr>
      <w:numPr>
        <w:ilvl w:val="0"/>
        <w:numId w:val="19"/>
      </w:numPr>
    </w:pPr>
    <w:rPr>
      <w:rFonts w:ascii="宋体"/>
      <w:sz w:val="18"/>
      <w:szCs w:val="18"/>
    </w:rPr>
  </w:style>
  <w:style w:type="paragraph" w:customStyle="1" w:styleId="194">
    <w:name w:val="_Style 193"/>
    <w:autoRedefine/>
    <w:semiHidden/>
    <w:qFormat/>
    <w:uiPriority w:val="99"/>
    <w:rPr>
      <w:rFonts w:ascii="Calibri" w:hAnsi="Calibri" w:eastAsia="宋体" w:cs="Times New Roman"/>
      <w:kern w:val="2"/>
      <w:sz w:val="21"/>
      <w:lang w:val="en-US" w:eastAsia="zh-CN" w:bidi="ar-SA"/>
    </w:rPr>
  </w:style>
  <w:style w:type="paragraph" w:customStyle="1" w:styleId="195">
    <w:name w:val="样式 样式 样式 样式 样式 一级条标题 + 黑色 段前: 0.5 行 段后: 0.5 行 + 段前: 0.5 行 段后: 0...."/>
    <w:basedOn w:val="1"/>
    <w:autoRedefine/>
    <w:qFormat/>
    <w:uiPriority w:val="0"/>
    <w:pPr>
      <w:widowControl/>
      <w:spacing w:beforeLines="50" w:afterLines="50"/>
      <w:jc w:val="left"/>
      <w:outlineLvl w:val="2"/>
    </w:pPr>
    <w:rPr>
      <w:rFonts w:ascii="黑体" w:eastAsia="黑体" w:cs="宋体"/>
      <w:color w:val="000000"/>
      <w:kern w:val="0"/>
      <w:szCs w:val="20"/>
    </w:rPr>
  </w:style>
  <w:style w:type="paragraph" w:customStyle="1" w:styleId="196">
    <w:name w:val="_Style 17"/>
    <w:basedOn w:val="1"/>
    <w:next w:val="1"/>
    <w:autoRedefine/>
    <w:qFormat/>
    <w:uiPriority w:val="0"/>
    <w:pPr>
      <w:topLinePunct/>
      <w:ind w:firstLine="420" w:firstLineChars="200"/>
    </w:pPr>
    <w:rPr>
      <w:rFonts w:ascii="Calibri" w:hAnsi="Calibri"/>
    </w:rPr>
  </w:style>
  <w:style w:type="paragraph" w:customStyle="1" w:styleId="197">
    <w:name w:val="WPSOffice手动目录 1"/>
    <w:autoRedefine/>
    <w:qFormat/>
    <w:uiPriority w:val="0"/>
    <w:rPr>
      <w:rFonts w:ascii="Calibri" w:hAnsi="Calibri" w:eastAsia="宋体" w:cs="Times New Roman"/>
      <w:lang w:val="en-US" w:eastAsia="zh-CN" w:bidi="ar-SA"/>
    </w:rPr>
  </w:style>
  <w:style w:type="paragraph" w:customStyle="1" w:styleId="198">
    <w:name w:val="WPSOffice手动目录 2"/>
    <w:autoRedefine/>
    <w:qFormat/>
    <w:uiPriority w:val="0"/>
    <w:pPr>
      <w:ind w:leftChars="200"/>
    </w:pPr>
    <w:rPr>
      <w:rFonts w:ascii="Calibri" w:hAnsi="Calibri" w:eastAsia="宋体" w:cs="Times New Roman"/>
      <w:lang w:val="en-US" w:eastAsia="zh-CN" w:bidi="ar-SA"/>
    </w:rPr>
  </w:style>
  <w:style w:type="character" w:customStyle="1" w:styleId="199">
    <w:name w:val="font41"/>
    <w:basedOn w:val="46"/>
    <w:autoRedefine/>
    <w:qFormat/>
    <w:uiPriority w:val="0"/>
    <w:rPr>
      <w:rFonts w:ascii="宋体" w:hAnsi="宋体" w:eastAsia="宋体" w:cs="宋体"/>
      <w:color w:val="FF0000"/>
      <w:sz w:val="18"/>
      <w:szCs w:val="18"/>
      <w:u w:val="none"/>
    </w:rPr>
  </w:style>
  <w:style w:type="character" w:customStyle="1" w:styleId="200">
    <w:name w:val="font21"/>
    <w:basedOn w:val="46"/>
    <w:autoRedefine/>
    <w:qFormat/>
    <w:uiPriority w:val="0"/>
    <w:rPr>
      <w:rFonts w:ascii="宋体" w:hAnsi="宋体" w:eastAsia="宋体" w:cs="宋体"/>
      <w:color w:val="000000"/>
      <w:sz w:val="18"/>
      <w:szCs w:val="18"/>
      <w:u w:val="none"/>
    </w:rPr>
  </w:style>
</w:style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header" Target="header2.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1" Type="http://schemas.microsoft.com/office/2011/relationships/people" Target="people.xml"/><Relationship Id="rId20" Type="http://schemas.openxmlformats.org/officeDocument/2006/relationships/fontTable" Target="fontTable.xml"/><Relationship Id="rId2" Type="http://schemas.openxmlformats.org/officeDocument/2006/relationships/settings" Target="settings.xml"/><Relationship Id="rId19" Type="http://schemas.microsoft.com/office/2006/relationships/keyMapCustomizations" Target="customizations.xml"/><Relationship Id="rId18" Type="http://schemas.openxmlformats.org/officeDocument/2006/relationships/numbering" Target="numbering.xml"/><Relationship Id="rId17" Type="http://schemas.openxmlformats.org/officeDocument/2006/relationships/customXml" Target="../customXml/item1.xml"/><Relationship Id="rId16" Type="http://schemas.openxmlformats.org/officeDocument/2006/relationships/image" Target="media/image3.png"/><Relationship Id="rId15" Type="http://schemas.openxmlformats.org/officeDocument/2006/relationships/image" Target="media/image2.png"/><Relationship Id="rId14" Type="http://schemas.openxmlformats.org/officeDocument/2006/relationships/image" Target="media/image1.png"/><Relationship Id="rId13" Type="http://schemas.openxmlformats.org/officeDocument/2006/relationships/theme" Target="theme/theme1.xml"/><Relationship Id="rId12" Type="http://schemas.openxmlformats.org/officeDocument/2006/relationships/footer" Target="footer8.xml"/><Relationship Id="rId11" Type="http://schemas.openxmlformats.org/officeDocument/2006/relationships/footer" Target="footer7.xml"/><Relationship Id="rId10" Type="http://schemas.openxmlformats.org/officeDocument/2006/relationships/footer" Target="footer6.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zle</Company>
  <Pages>13</Pages>
  <Words>4411</Words>
  <Characters>5791</Characters>
  <Lines>51</Lines>
  <Paragraphs>14</Paragraphs>
  <TotalTime>9</TotalTime>
  <ScaleCrop>false</ScaleCrop>
  <LinksUpToDate>false</LinksUpToDate>
  <CharactersWithSpaces>6047</CharactersWithSpaces>
  <Application>WPS Office_12.1.0.16250_F1E327BC-269C-435d-A152-05C5408002CA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2019-12-25T00:59:00Z</dcterms:created>
  <dc:creator>CNIS</dc:creator>
  <cp:lastModifiedBy>pc</cp:lastModifiedBy>
  <cp:lastPrinted>2019-12-06T02:32:00Z</cp:lastPrinted>
  <dcterms:modified xsi:type="dcterms:W3CDTF">2025-11-13T14:35:20Z</dcterms:modified>
  <dc:title>标准名称</dc:title>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25A016056D3F4BE6B950E79152C1152F_13</vt:lpwstr>
  </property>
  <property fmtid="{D5CDD505-2E9C-101B-9397-08002B2CF9AE}" pid="4" name="KSOTemplateDocerSaveRecord">
    <vt:lpwstr>eyJoZGlkIjoiN2QzMDlhMDcyYjJmNWQ2MjMzOTBhM2UxZjRhMmEyMmUiLCJ1c2VySWQiOiI0NzQ2MjI4NTMifQ==</vt:lpwstr>
  </property>
</Properties>
</file>