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6E384">
      <w:pPr>
        <w:pStyle w:val="2"/>
        <w:jc w:val="center"/>
        <w:rPr>
          <w:rFonts w:hint="eastAsia" w:eastAsia="黑体"/>
          <w:color w:val="auto"/>
          <w:sz w:val="52"/>
          <w:szCs w:val="52"/>
          <w:highlight w:val="none"/>
          <w:rPrChange w:id="0" w:author="老兔子" w:date="2025-12-19T09:49:25Z">
            <w:rPr>
              <w:rFonts w:hint="eastAsia" w:eastAsia="黑体"/>
              <w:sz w:val="52"/>
              <w:szCs w:val="52"/>
              <w:highlight w:val="none"/>
            </w:rPr>
          </w:rPrChange>
        </w:rPr>
      </w:pPr>
    </w:p>
    <w:p w14:paraId="1B8DEA48">
      <w:pPr>
        <w:rPr>
          <w:rFonts w:hint="eastAsia"/>
          <w:color w:val="auto"/>
          <w:highlight w:val="none"/>
          <w:rPrChange w:id="1" w:author="老兔子" w:date="2025-12-19T09:49:25Z">
            <w:rPr>
              <w:rFonts w:hint="eastAsia"/>
              <w:highlight w:val="none"/>
            </w:rPr>
          </w:rPrChange>
        </w:rPr>
      </w:pPr>
    </w:p>
    <w:p w14:paraId="34BD3573">
      <w:pPr>
        <w:pStyle w:val="2"/>
        <w:jc w:val="center"/>
        <w:rPr>
          <w:rFonts w:eastAsia="黑体"/>
          <w:color w:val="auto"/>
          <w:sz w:val="52"/>
          <w:szCs w:val="52"/>
          <w:highlight w:val="none"/>
          <w:rPrChange w:id="2" w:author="老兔子" w:date="2025-12-19T09:49:25Z">
            <w:rPr>
              <w:rFonts w:eastAsia="黑体"/>
              <w:sz w:val="52"/>
              <w:szCs w:val="52"/>
              <w:highlight w:val="none"/>
            </w:rPr>
          </w:rPrChange>
        </w:rPr>
      </w:pPr>
      <w:r>
        <w:rPr>
          <w:rFonts w:eastAsia="黑体"/>
          <w:color w:val="auto"/>
          <w:sz w:val="52"/>
          <w:szCs w:val="52"/>
          <w:highlight w:val="none"/>
          <w:rPrChange w:id="3" w:author="老兔子" w:date="2025-12-19T09:49:25Z">
            <w:rPr>
              <w:rFonts w:eastAsia="黑体"/>
              <w:sz w:val="52"/>
              <w:szCs w:val="52"/>
              <w:highlight w:val="none"/>
            </w:rPr>
          </w:rPrChange>
        </w:rPr>
        <w:t>中国仪器仪表行业协会团体标准</w:t>
      </w:r>
    </w:p>
    <w:p w14:paraId="75D24BB3">
      <w:pPr>
        <w:pStyle w:val="2"/>
        <w:jc w:val="center"/>
        <w:rPr>
          <w:rFonts w:hint="eastAsia"/>
          <w:color w:val="auto"/>
          <w:sz w:val="48"/>
          <w:szCs w:val="48"/>
          <w:highlight w:val="none"/>
          <w:rPrChange w:id="4" w:author="老兔子" w:date="2025-12-19T09:49:25Z">
            <w:rPr>
              <w:rFonts w:hint="eastAsia"/>
              <w:sz w:val="48"/>
              <w:szCs w:val="48"/>
              <w:highlight w:val="none"/>
            </w:rPr>
          </w:rPrChange>
        </w:rPr>
      </w:pPr>
    </w:p>
    <w:p w14:paraId="37ACE686">
      <w:pPr>
        <w:rPr>
          <w:rFonts w:hint="eastAsia"/>
          <w:color w:val="auto"/>
          <w:highlight w:val="none"/>
          <w:rPrChange w:id="5" w:author="老兔子" w:date="2025-12-19T09:49:25Z">
            <w:rPr>
              <w:rFonts w:hint="eastAsia"/>
              <w:highlight w:val="none"/>
            </w:rPr>
          </w:rPrChange>
        </w:rPr>
      </w:pPr>
    </w:p>
    <w:p w14:paraId="36D90147">
      <w:pPr>
        <w:pStyle w:val="2"/>
        <w:jc w:val="center"/>
        <w:rPr>
          <w:rFonts w:hint="eastAsia"/>
          <w:color w:val="auto"/>
          <w:highlight w:val="none"/>
          <w:rPrChange w:id="6" w:author="老兔子" w:date="2025-12-19T09:49:25Z">
            <w:rPr>
              <w:rFonts w:hint="eastAsia"/>
              <w:highlight w:val="none"/>
            </w:rPr>
          </w:rPrChange>
        </w:rPr>
      </w:pPr>
      <w:r>
        <w:rPr>
          <w:color w:val="auto"/>
          <w:highlight w:val="none"/>
          <w:rPrChange w:id="7" w:author="老兔子" w:date="2025-12-19T09:49:25Z">
            <w:rPr>
              <w:highlight w:val="none"/>
            </w:rPr>
          </w:rPrChange>
        </w:rPr>
        <w:t>《</w:t>
      </w:r>
      <w:ins w:id="8" w:author="yaoshun" w:date="2025-12-18T21:40:21Z">
        <w:bookmarkStart w:id="0" w:name="_Hlk159860064"/>
        <w:r>
          <w:rPr>
            <w:rFonts w:hint="eastAsia"/>
            <w:b w:val="0"/>
            <w:bCs w:val="0"/>
            <w:color w:val="auto"/>
            <w:highlight w:val="none"/>
            <w:rPrChange w:id="9" w:author="老兔子" w:date="2025-12-19T09:49:25Z">
              <w:rPr>
                <w:rFonts w:hint="eastAsia"/>
                <w:b w:val="0"/>
                <w:bCs w:val="0"/>
                <w:highlight w:val="none"/>
              </w:rPr>
            </w:rPrChange>
          </w:rPr>
          <w:t>新型采集终端可靠性测试</w:t>
        </w:r>
      </w:ins>
      <w:ins w:id="11" w:author="yaoshun" w:date="2025-12-18T21:40:21Z">
        <w:del w:id="12" w:author="老兔子" w:date="2025-12-19T09:47:26Z">
          <w:r>
            <w:rPr>
              <w:rFonts w:hint="default"/>
              <w:b w:val="0"/>
              <w:bCs w:val="0"/>
              <w:color w:val="auto"/>
              <w:highlight w:val="none"/>
              <w:lang w:val="en-US"/>
              <w:rPrChange w:id="13" w:author="老兔子" w:date="2025-12-19T09:49:25Z">
                <w:rPr>
                  <w:rFonts w:hint="default"/>
                  <w:b w:val="0"/>
                  <w:bCs w:val="0"/>
                  <w:highlight w:val="none"/>
                  <w:lang w:val="en-US"/>
                </w:rPr>
              </w:rPrChange>
            </w:rPr>
            <w:delText>技术</w:delText>
          </w:r>
          <w:bookmarkEnd w:id="0"/>
        </w:del>
      </w:ins>
      <w:ins w:id="16" w:author="老兔子" w:date="2025-12-19T09:47:27Z">
        <w:r>
          <w:rPr>
            <w:rFonts w:hint="eastAsia"/>
            <w:b w:val="0"/>
            <w:bCs w:val="0"/>
            <w:color w:val="auto"/>
            <w:highlight w:val="none"/>
            <w:lang w:val="en-US" w:eastAsia="zh-CN"/>
            <w:rPrChange w:id="17" w:author="老兔子" w:date="2025-12-19T09:49:25Z">
              <w:rPr>
                <w:rFonts w:hint="eastAsia"/>
                <w:b w:val="0"/>
                <w:bCs w:val="0"/>
                <w:highlight w:val="none"/>
                <w:lang w:val="en-US" w:eastAsia="zh-CN"/>
              </w:rPr>
            </w:rPrChange>
          </w:rPr>
          <w:t>方法</w:t>
        </w:r>
      </w:ins>
      <w:r>
        <w:rPr>
          <w:color w:val="auto"/>
          <w:highlight w:val="none"/>
          <w:rPrChange w:id="19" w:author="老兔子" w:date="2025-12-19T09:49:25Z">
            <w:rPr>
              <w:highlight w:val="none"/>
            </w:rPr>
          </w:rPrChange>
        </w:rPr>
        <w:t>》</w:t>
      </w:r>
    </w:p>
    <w:p w14:paraId="26BA2314">
      <w:pPr>
        <w:rPr>
          <w:color w:val="auto"/>
          <w:highlight w:val="none"/>
          <w:rPrChange w:id="20" w:author="老兔子" w:date="2025-12-19T09:49:25Z">
            <w:rPr>
              <w:highlight w:val="none"/>
            </w:rPr>
          </w:rPrChange>
        </w:rPr>
      </w:pPr>
    </w:p>
    <w:p w14:paraId="555FBD71">
      <w:pPr>
        <w:rPr>
          <w:rFonts w:hint="eastAsia"/>
          <w:color w:val="auto"/>
          <w:highlight w:val="none"/>
          <w:rPrChange w:id="21" w:author="老兔子" w:date="2025-12-19T09:49:25Z">
            <w:rPr>
              <w:rFonts w:hint="eastAsia"/>
              <w:highlight w:val="none"/>
            </w:rPr>
          </w:rPrChange>
        </w:rPr>
      </w:pPr>
    </w:p>
    <w:p w14:paraId="783ADB17">
      <w:pPr>
        <w:pStyle w:val="2"/>
        <w:jc w:val="center"/>
        <w:rPr>
          <w:rFonts w:ascii="黑体" w:hAnsi="黑体" w:eastAsia="黑体"/>
          <w:b w:val="0"/>
          <w:color w:val="auto"/>
          <w:highlight w:val="none"/>
          <w:rPrChange w:id="22" w:author="老兔子" w:date="2025-12-19T09:49:25Z">
            <w:rPr>
              <w:rFonts w:ascii="黑体" w:hAnsi="黑体" w:eastAsia="黑体"/>
              <w:b w:val="0"/>
              <w:highlight w:val="none"/>
            </w:rPr>
          </w:rPrChange>
        </w:rPr>
      </w:pPr>
      <w:r>
        <w:rPr>
          <w:rFonts w:ascii="黑体" w:hAnsi="黑体" w:eastAsia="黑体"/>
          <w:b w:val="0"/>
          <w:color w:val="auto"/>
          <w:highlight w:val="none"/>
          <w:rPrChange w:id="23" w:author="老兔子" w:date="2025-12-19T09:49:25Z">
            <w:rPr>
              <w:rFonts w:ascii="黑体" w:hAnsi="黑体" w:eastAsia="黑体"/>
              <w:b w:val="0"/>
              <w:highlight w:val="none"/>
            </w:rPr>
          </w:rPrChange>
        </w:rPr>
        <w:t>编制说明</w:t>
      </w:r>
    </w:p>
    <w:p w14:paraId="0543D9B8">
      <w:pPr>
        <w:jc w:val="center"/>
        <w:rPr>
          <w:rFonts w:hint="eastAsia"/>
          <w:b/>
          <w:color w:val="auto"/>
          <w:sz w:val="32"/>
          <w:szCs w:val="32"/>
          <w:highlight w:val="none"/>
          <w:lang w:val="zh-CN"/>
          <w:rPrChange w:id="24" w:author="老兔子" w:date="2025-12-19T09:49:25Z">
            <w:rPr>
              <w:rFonts w:hint="eastAsia"/>
              <w:b/>
              <w:sz w:val="32"/>
              <w:szCs w:val="32"/>
              <w:highlight w:val="none"/>
              <w:lang w:val="zh-CN"/>
            </w:rPr>
          </w:rPrChange>
        </w:rPr>
      </w:pPr>
    </w:p>
    <w:p w14:paraId="15AE7FCA">
      <w:pPr>
        <w:jc w:val="center"/>
        <w:rPr>
          <w:rFonts w:hint="eastAsia"/>
          <w:b/>
          <w:color w:val="auto"/>
          <w:sz w:val="32"/>
          <w:szCs w:val="32"/>
          <w:highlight w:val="none"/>
          <w:lang w:val="zh-CN"/>
          <w:rPrChange w:id="25" w:author="老兔子" w:date="2025-12-19T09:49:25Z">
            <w:rPr>
              <w:rFonts w:hint="eastAsia"/>
              <w:b/>
              <w:sz w:val="32"/>
              <w:szCs w:val="32"/>
              <w:highlight w:val="none"/>
              <w:lang w:val="zh-CN"/>
            </w:rPr>
          </w:rPrChange>
        </w:rPr>
      </w:pPr>
    </w:p>
    <w:p w14:paraId="7851020E">
      <w:pPr>
        <w:jc w:val="center"/>
        <w:rPr>
          <w:rFonts w:hint="eastAsia"/>
          <w:b/>
          <w:color w:val="auto"/>
          <w:sz w:val="32"/>
          <w:szCs w:val="32"/>
          <w:highlight w:val="none"/>
          <w:lang w:val="zh-CN"/>
          <w:rPrChange w:id="26" w:author="老兔子" w:date="2025-12-19T09:49:25Z">
            <w:rPr>
              <w:rFonts w:hint="eastAsia"/>
              <w:b/>
              <w:sz w:val="32"/>
              <w:szCs w:val="32"/>
              <w:highlight w:val="none"/>
              <w:lang w:val="zh-CN"/>
            </w:rPr>
          </w:rPrChange>
        </w:rPr>
      </w:pPr>
    </w:p>
    <w:p w14:paraId="417392A9">
      <w:pPr>
        <w:jc w:val="center"/>
        <w:rPr>
          <w:b/>
          <w:color w:val="auto"/>
          <w:sz w:val="32"/>
          <w:szCs w:val="32"/>
          <w:highlight w:val="none"/>
          <w:lang w:val="zh-CN"/>
          <w:rPrChange w:id="27" w:author="老兔子" w:date="2025-12-19T09:49:25Z">
            <w:rPr>
              <w:b/>
              <w:sz w:val="32"/>
              <w:szCs w:val="32"/>
              <w:highlight w:val="none"/>
              <w:lang w:val="zh-CN"/>
            </w:rPr>
          </w:rPrChange>
        </w:rPr>
      </w:pPr>
      <w:r>
        <w:rPr>
          <w:b/>
          <w:color w:val="auto"/>
          <w:sz w:val="32"/>
          <w:szCs w:val="32"/>
          <w:highlight w:val="none"/>
          <w:lang w:val="zh-CN"/>
          <w:rPrChange w:id="28" w:author="老兔子" w:date="2025-12-19T09:49:25Z">
            <w:rPr>
              <w:b/>
              <w:sz w:val="32"/>
              <w:szCs w:val="32"/>
              <w:highlight w:val="none"/>
              <w:lang w:val="zh-CN"/>
            </w:rPr>
          </w:rPrChange>
        </w:rPr>
        <w:t>（</w:t>
      </w:r>
      <w:r>
        <w:rPr>
          <w:rFonts w:hint="eastAsia"/>
          <w:b/>
          <w:color w:val="auto"/>
          <w:sz w:val="32"/>
          <w:szCs w:val="32"/>
          <w:highlight w:val="none"/>
          <w:lang w:val="en-US" w:eastAsia="zh-CN"/>
          <w:rPrChange w:id="29" w:author="老兔子" w:date="2025-12-19T09:49:25Z">
            <w:rPr>
              <w:rFonts w:hint="eastAsia"/>
              <w:b/>
              <w:sz w:val="32"/>
              <w:szCs w:val="32"/>
              <w:highlight w:val="none"/>
              <w:lang w:val="en-US" w:eastAsia="zh-CN"/>
            </w:rPr>
          </w:rPrChange>
        </w:rPr>
        <w:t>征求意见</w:t>
      </w:r>
      <w:r>
        <w:rPr>
          <w:b/>
          <w:color w:val="auto"/>
          <w:sz w:val="32"/>
          <w:szCs w:val="32"/>
          <w:highlight w:val="none"/>
          <w:lang w:val="zh-CN"/>
          <w:rPrChange w:id="30" w:author="老兔子" w:date="2025-12-19T09:49:25Z">
            <w:rPr>
              <w:b/>
              <w:sz w:val="32"/>
              <w:szCs w:val="32"/>
              <w:highlight w:val="none"/>
              <w:lang w:val="zh-CN"/>
            </w:rPr>
          </w:rPrChange>
        </w:rPr>
        <w:t>稿）</w:t>
      </w:r>
    </w:p>
    <w:p w14:paraId="7975739F">
      <w:pPr>
        <w:rPr>
          <w:color w:val="auto"/>
          <w:highlight w:val="none"/>
          <w:rPrChange w:id="31" w:author="老兔子" w:date="2025-12-19T09:49:25Z">
            <w:rPr>
              <w:highlight w:val="none"/>
            </w:rPr>
          </w:rPrChange>
        </w:rPr>
      </w:pPr>
      <w:r>
        <w:rPr>
          <w:b/>
          <w:color w:val="auto"/>
          <w:sz w:val="32"/>
          <w:szCs w:val="32"/>
          <w:highlight w:val="none"/>
          <w:lang w:val="zh-CN"/>
          <w:rPrChange w:id="32" w:author="老兔子" w:date="2025-12-19T09:49:25Z">
            <w:rPr>
              <w:b/>
              <w:sz w:val="32"/>
              <w:szCs w:val="32"/>
              <w:highlight w:val="none"/>
              <w:lang w:val="zh-CN"/>
            </w:rPr>
          </w:rPrChange>
        </w:rPr>
        <w:br w:type="page"/>
      </w:r>
    </w:p>
    <w:p w14:paraId="687B8B0B">
      <w:pPr>
        <w:pStyle w:val="2"/>
        <w:jc w:val="left"/>
        <w:rPr>
          <w:rFonts w:hint="eastAsia"/>
          <w:color w:val="auto"/>
          <w:sz w:val="28"/>
          <w:szCs w:val="28"/>
          <w:highlight w:val="none"/>
          <w:rPrChange w:id="33" w:author="老兔子" w:date="2025-12-19T09:49:25Z">
            <w:rPr>
              <w:rFonts w:hint="eastAsia"/>
              <w:sz w:val="28"/>
              <w:szCs w:val="28"/>
              <w:highlight w:val="none"/>
            </w:rPr>
          </w:rPrChange>
        </w:rPr>
      </w:pPr>
      <w:r>
        <w:rPr>
          <w:rFonts w:hint="eastAsia"/>
          <w:color w:val="auto"/>
          <w:sz w:val="28"/>
          <w:szCs w:val="28"/>
          <w:highlight w:val="none"/>
          <w:rPrChange w:id="34" w:author="老兔子" w:date="2025-12-19T09:49:25Z">
            <w:rPr>
              <w:rFonts w:hint="eastAsia"/>
              <w:sz w:val="28"/>
              <w:szCs w:val="28"/>
              <w:highlight w:val="none"/>
            </w:rPr>
          </w:rPrChange>
        </w:rPr>
        <w:t>一、工作简况</w:t>
      </w:r>
    </w:p>
    <w:p w14:paraId="5F767762">
      <w:pPr>
        <w:pStyle w:val="3"/>
        <w:rPr>
          <w:rFonts w:hint="eastAsia" w:ascii="Times New Roman" w:hAnsi="Times New Roman"/>
          <w:color w:val="auto"/>
          <w:sz w:val="28"/>
          <w:szCs w:val="28"/>
          <w:highlight w:val="none"/>
          <w:rPrChange w:id="35" w:author="老兔子" w:date="2025-12-19T09:49:25Z">
            <w:rPr>
              <w:rFonts w:hint="eastAsia" w:ascii="Times New Roman" w:hAnsi="Times New Roman"/>
              <w:sz w:val="28"/>
              <w:szCs w:val="28"/>
              <w:highlight w:val="none"/>
            </w:rPr>
          </w:rPrChange>
        </w:rPr>
      </w:pPr>
      <w:r>
        <w:rPr>
          <w:rFonts w:hint="eastAsia" w:ascii="Times New Roman" w:hAnsi="Times New Roman"/>
          <w:color w:val="auto"/>
          <w:sz w:val="28"/>
          <w:szCs w:val="28"/>
          <w:highlight w:val="none"/>
          <w:rPrChange w:id="36" w:author="老兔子" w:date="2025-12-19T09:49:25Z">
            <w:rPr>
              <w:rFonts w:hint="eastAsia" w:ascii="Times New Roman" w:hAnsi="Times New Roman"/>
              <w:sz w:val="28"/>
              <w:szCs w:val="28"/>
              <w:highlight w:val="none"/>
            </w:rPr>
          </w:rPrChange>
        </w:rPr>
        <w:t>1、任务来源</w:t>
      </w:r>
    </w:p>
    <w:p w14:paraId="1900D501">
      <w:pPr>
        <w:keepNext w:val="0"/>
        <w:keepLines w:val="0"/>
        <w:widowControl/>
        <w:spacing w:line="360" w:lineRule="auto"/>
        <w:ind w:firstLine="480" w:firstLineChars="200"/>
        <w:jc w:val="left"/>
        <w:rPr>
          <w:rFonts w:hint="eastAsia" w:ascii="宋体" w:hAnsi="宋体" w:eastAsia="宋体" w:cs="宋体"/>
          <w:b w:val="0"/>
          <w:bCs w:val="0"/>
          <w:color w:val="auto"/>
          <w:kern w:val="2"/>
          <w:sz w:val="24"/>
          <w:szCs w:val="24"/>
          <w:highlight w:val="none"/>
          <w:rPrChange w:id="37" w:author="老兔子" w:date="2025-12-19T09:49:25Z">
            <w:rPr>
              <w:rFonts w:hint="eastAsia" w:ascii="宋体" w:hAnsi="宋体" w:eastAsia="宋体" w:cs="宋体"/>
              <w:b w:val="0"/>
              <w:bCs w:val="0"/>
              <w:kern w:val="2"/>
              <w:sz w:val="24"/>
              <w:szCs w:val="24"/>
              <w:highlight w:val="none"/>
            </w:rPr>
          </w:rPrChange>
        </w:rPr>
      </w:pPr>
      <w:r>
        <w:rPr>
          <w:rFonts w:hint="eastAsia" w:ascii="宋体" w:hAnsi="宋体" w:eastAsia="宋体" w:cs="宋体"/>
          <w:b w:val="0"/>
          <w:bCs w:val="0"/>
          <w:color w:val="auto"/>
          <w:kern w:val="2"/>
          <w:sz w:val="24"/>
          <w:szCs w:val="24"/>
          <w:highlight w:val="none"/>
          <w:rPrChange w:id="38" w:author="老兔子" w:date="2025-12-19T09:49:25Z">
            <w:rPr>
              <w:rFonts w:hint="eastAsia" w:ascii="宋体" w:hAnsi="宋体" w:eastAsia="宋体" w:cs="宋体"/>
              <w:b w:val="0"/>
              <w:bCs w:val="0"/>
              <w:kern w:val="2"/>
              <w:sz w:val="24"/>
              <w:szCs w:val="24"/>
              <w:highlight w:val="none"/>
            </w:rPr>
          </w:rPrChange>
        </w:rPr>
        <w:t>本团体标准根据中国仪器仪表行业协会</w:t>
      </w:r>
      <w:ins w:id="39" w:author="老兔子" w:date="2025-12-19T09:33:29Z">
        <w:r>
          <w:rPr>
            <w:rFonts w:hint="eastAsia" w:asciiTheme="majorEastAsia" w:hAnsiTheme="majorEastAsia" w:eastAsiaTheme="majorEastAsia" w:cstheme="majorEastAsia"/>
            <w:color w:val="auto"/>
            <w:sz w:val="24"/>
            <w:szCs w:val="24"/>
            <w:lang w:eastAsia="zh-CN"/>
            <w:rPrChange w:id="40" w:author="老兔子" w:date="2025-12-19T09:49:25Z">
              <w:rPr>
                <w:rFonts w:hint="eastAsia" w:asciiTheme="majorEastAsia" w:hAnsiTheme="majorEastAsia" w:eastAsiaTheme="majorEastAsia" w:cstheme="majorEastAsia"/>
                <w:sz w:val="24"/>
                <w:szCs w:val="24"/>
                <w:lang w:eastAsia="zh-CN"/>
              </w:rPr>
            </w:rPrChange>
          </w:rPr>
          <w:t>《</w:t>
        </w:r>
      </w:ins>
      <w:ins w:id="42" w:author="老兔子" w:date="2025-12-19T09:33:29Z">
        <w:r>
          <w:rPr>
            <w:rFonts w:hint="eastAsia" w:asciiTheme="majorEastAsia" w:hAnsiTheme="majorEastAsia" w:eastAsiaTheme="majorEastAsia" w:cstheme="majorEastAsia"/>
            <w:color w:val="auto"/>
            <w:sz w:val="24"/>
            <w:szCs w:val="24"/>
            <w:rPrChange w:id="43" w:author="老兔子" w:date="2025-12-19T09:49:25Z">
              <w:rPr>
                <w:rFonts w:hint="eastAsia" w:asciiTheme="majorEastAsia" w:hAnsiTheme="majorEastAsia" w:eastAsiaTheme="majorEastAsia" w:cstheme="majorEastAsia"/>
                <w:sz w:val="24"/>
                <w:szCs w:val="24"/>
              </w:rPr>
            </w:rPrChange>
          </w:rPr>
          <w:t>关于</w:t>
        </w:r>
      </w:ins>
      <w:ins w:id="45" w:author="老兔子" w:date="2025-12-19T09:33:29Z">
        <w:r>
          <w:rPr>
            <w:rFonts w:hint="eastAsia" w:asciiTheme="majorEastAsia" w:hAnsiTheme="majorEastAsia" w:eastAsiaTheme="majorEastAsia" w:cstheme="majorEastAsia"/>
            <w:color w:val="auto"/>
            <w:sz w:val="24"/>
            <w:szCs w:val="24"/>
            <w:lang w:val="en-US" w:eastAsia="zh-CN"/>
            <w:rPrChange w:id="46" w:author="老兔子" w:date="2025-12-19T09:49:25Z">
              <w:rPr>
                <w:rFonts w:hint="eastAsia" w:asciiTheme="majorEastAsia" w:hAnsiTheme="majorEastAsia" w:eastAsiaTheme="majorEastAsia" w:cstheme="majorEastAsia"/>
                <w:sz w:val="24"/>
                <w:szCs w:val="24"/>
                <w:lang w:val="en-US" w:eastAsia="zh-CN"/>
              </w:rPr>
            </w:rPrChange>
          </w:rPr>
          <w:t>&lt;</w:t>
        </w:r>
      </w:ins>
      <w:ins w:id="48" w:author="老兔子" w:date="2025-12-19T09:33:29Z">
        <w:r>
          <w:rPr>
            <w:rFonts w:hint="eastAsia" w:asciiTheme="majorEastAsia" w:hAnsiTheme="majorEastAsia" w:eastAsiaTheme="majorEastAsia" w:cstheme="majorEastAsia"/>
            <w:color w:val="auto"/>
            <w:sz w:val="24"/>
            <w:szCs w:val="24"/>
            <w:rPrChange w:id="49" w:author="老兔子" w:date="2025-12-19T09:49:25Z">
              <w:rPr>
                <w:rFonts w:hint="eastAsia" w:asciiTheme="majorEastAsia" w:hAnsiTheme="majorEastAsia" w:eastAsiaTheme="majorEastAsia" w:cstheme="majorEastAsia"/>
                <w:sz w:val="24"/>
                <w:szCs w:val="24"/>
              </w:rPr>
            </w:rPrChange>
          </w:rPr>
          <w:t>35kV及以下电压等级油浸式变压器容量评估导则</w:t>
        </w:r>
      </w:ins>
      <w:ins w:id="51" w:author="老兔子" w:date="2025-12-19T09:33:29Z">
        <w:r>
          <w:rPr>
            <w:rFonts w:hint="eastAsia" w:asciiTheme="majorEastAsia" w:hAnsiTheme="majorEastAsia" w:eastAsiaTheme="majorEastAsia" w:cstheme="majorEastAsia"/>
            <w:color w:val="auto"/>
            <w:sz w:val="24"/>
            <w:szCs w:val="24"/>
            <w:lang w:val="en-US" w:eastAsia="zh-CN"/>
            <w:rPrChange w:id="52" w:author="老兔子" w:date="2025-12-19T09:49:25Z">
              <w:rPr>
                <w:rFonts w:hint="eastAsia" w:asciiTheme="majorEastAsia" w:hAnsiTheme="majorEastAsia" w:eastAsiaTheme="majorEastAsia" w:cstheme="majorEastAsia"/>
                <w:sz w:val="24"/>
                <w:szCs w:val="24"/>
                <w:lang w:val="en-US" w:eastAsia="zh-CN"/>
              </w:rPr>
            </w:rPrChange>
          </w:rPr>
          <w:t>&gt;</w:t>
        </w:r>
      </w:ins>
      <w:ins w:id="54" w:author="老兔子" w:date="2025-12-19T09:33:29Z">
        <w:r>
          <w:rPr>
            <w:rFonts w:hint="eastAsia" w:asciiTheme="majorEastAsia" w:hAnsiTheme="majorEastAsia" w:eastAsiaTheme="majorEastAsia" w:cstheme="majorEastAsia"/>
            <w:color w:val="auto"/>
            <w:sz w:val="24"/>
            <w:szCs w:val="24"/>
            <w:rPrChange w:id="55" w:author="老兔子" w:date="2025-12-19T09:49:25Z">
              <w:rPr>
                <w:rFonts w:hint="eastAsia" w:asciiTheme="majorEastAsia" w:hAnsiTheme="majorEastAsia" w:eastAsiaTheme="majorEastAsia" w:cstheme="majorEastAsia"/>
                <w:sz w:val="24"/>
                <w:szCs w:val="24"/>
              </w:rPr>
            </w:rPrChange>
          </w:rPr>
          <w:t>等25项团体标准立项的批复》（中仪协﹝2024﹞3号）文件立项，项目编号为：</w:t>
        </w:r>
      </w:ins>
      <w:ins w:id="57" w:author="老兔子" w:date="2025-12-19T09:33:29Z">
        <w:r>
          <w:rPr>
            <w:rFonts w:asciiTheme="majorEastAsia" w:hAnsiTheme="majorEastAsia" w:eastAsiaTheme="majorEastAsia" w:cstheme="majorEastAsia"/>
            <w:color w:val="auto"/>
            <w:sz w:val="24"/>
            <w:szCs w:val="24"/>
            <w:rPrChange w:id="58" w:author="老兔子" w:date="2025-12-19T09:49:25Z">
              <w:rPr>
                <w:rFonts w:asciiTheme="majorEastAsia" w:hAnsiTheme="majorEastAsia" w:eastAsiaTheme="majorEastAsia" w:cstheme="majorEastAsia"/>
                <w:sz w:val="24"/>
                <w:szCs w:val="24"/>
              </w:rPr>
            </w:rPrChange>
          </w:rPr>
          <w:t>T/CIMA 015</w:t>
        </w:r>
      </w:ins>
      <w:ins w:id="60" w:author="老兔子" w:date="2025-12-19T09:33:34Z">
        <w:r>
          <w:rPr>
            <w:rFonts w:hint="eastAsia" w:asciiTheme="majorEastAsia" w:hAnsiTheme="majorEastAsia" w:eastAsiaTheme="majorEastAsia" w:cstheme="majorEastAsia"/>
            <w:color w:val="auto"/>
            <w:sz w:val="24"/>
            <w:szCs w:val="24"/>
            <w:lang w:val="en-US" w:eastAsia="zh-CN"/>
            <w:rPrChange w:id="61" w:author="老兔子" w:date="2025-12-19T09:49:25Z">
              <w:rPr>
                <w:rFonts w:hint="eastAsia" w:asciiTheme="majorEastAsia" w:hAnsiTheme="majorEastAsia" w:eastAsiaTheme="majorEastAsia" w:cstheme="majorEastAsia"/>
                <w:sz w:val="24"/>
                <w:szCs w:val="24"/>
                <w:lang w:val="en-US" w:eastAsia="zh-CN"/>
              </w:rPr>
            </w:rPrChange>
          </w:rPr>
          <w:t>7</w:t>
        </w:r>
      </w:ins>
      <w:ins w:id="63" w:author="老兔子" w:date="2025-12-19T09:33:29Z">
        <w:r>
          <w:rPr>
            <w:rFonts w:hint="eastAsia" w:asciiTheme="majorEastAsia" w:hAnsiTheme="majorEastAsia" w:eastAsiaTheme="majorEastAsia" w:cstheme="majorEastAsia"/>
            <w:color w:val="auto"/>
            <w:sz w:val="24"/>
            <w:szCs w:val="24"/>
            <w:rPrChange w:id="64" w:author="老兔子" w:date="2025-12-19T09:49:25Z">
              <w:rPr>
                <w:rFonts w:hint="eastAsia" w:asciiTheme="majorEastAsia" w:hAnsiTheme="majorEastAsia" w:eastAsiaTheme="majorEastAsia" w:cstheme="majorEastAsia"/>
                <w:sz w:val="24"/>
                <w:szCs w:val="24"/>
              </w:rPr>
            </w:rPrChange>
          </w:rPr>
          <w:t>，</w:t>
        </w:r>
      </w:ins>
      <w:del w:id="66" w:author="老兔子" w:date="2025-12-19T09:33:29Z">
        <w:r>
          <w:rPr>
            <w:rFonts w:hint="eastAsia" w:ascii="宋体" w:hAnsi="宋体" w:eastAsia="宋体" w:cs="宋体"/>
            <w:b w:val="0"/>
            <w:bCs w:val="0"/>
            <w:color w:val="auto"/>
            <w:kern w:val="2"/>
            <w:sz w:val="24"/>
            <w:szCs w:val="24"/>
            <w:highlight w:val="none"/>
            <w:rPrChange w:id="67" w:author="老兔子" w:date="2025-12-19T09:49:25Z">
              <w:rPr>
                <w:rFonts w:hint="eastAsia" w:ascii="宋体" w:hAnsi="宋体" w:eastAsia="宋体" w:cs="宋体"/>
                <w:b w:val="0"/>
                <w:bCs w:val="0"/>
                <w:kern w:val="2"/>
                <w:sz w:val="24"/>
                <w:szCs w:val="24"/>
                <w:highlight w:val="none"/>
              </w:rPr>
            </w:rPrChange>
          </w:rPr>
          <w:delText>同意</w:delText>
        </w:r>
      </w:del>
      <w:del w:id="69" w:author="老兔子" w:date="2025-12-19T09:33:29Z">
        <w:r>
          <w:rPr>
            <w:rFonts w:hint="eastAsia" w:ascii="宋体" w:hAnsi="宋体" w:eastAsia="宋体" w:cs="宋体"/>
            <w:b w:val="0"/>
            <w:bCs w:val="0"/>
            <w:color w:val="auto"/>
            <w:kern w:val="2"/>
            <w:sz w:val="24"/>
            <w:szCs w:val="24"/>
            <w:highlight w:val="none"/>
            <w:lang w:eastAsia="zh-CN"/>
            <w:rPrChange w:id="70" w:author="老兔子" w:date="2025-12-19T09:49:25Z">
              <w:rPr>
                <w:rFonts w:hint="eastAsia" w:ascii="宋体" w:hAnsi="宋体" w:eastAsia="宋体" w:cs="宋体"/>
                <w:b w:val="0"/>
                <w:bCs w:val="0"/>
                <w:kern w:val="2"/>
                <w:sz w:val="24"/>
                <w:szCs w:val="24"/>
                <w:highlight w:val="none"/>
                <w:lang w:eastAsia="zh-CN"/>
              </w:rPr>
            </w:rPrChange>
          </w:rPr>
          <w:delText>《</w:delText>
        </w:r>
      </w:del>
      <w:del w:id="72" w:author="老兔子" w:date="2025-12-19T09:33:29Z">
        <w:r>
          <w:rPr>
            <w:rFonts w:hint="eastAsia" w:ascii="宋体" w:hAnsi="宋体" w:eastAsia="宋体" w:cs="宋体"/>
            <w:b w:val="0"/>
            <w:bCs w:val="0"/>
            <w:color w:val="auto"/>
            <w:kern w:val="2"/>
            <w:sz w:val="24"/>
            <w:szCs w:val="24"/>
            <w:highlight w:val="none"/>
            <w:lang w:val="en-US" w:eastAsia="zh-CN" w:bidi="ar-SA"/>
            <w:rPrChange w:id="73" w:author="老兔子" w:date="2025-12-19T09:49:25Z">
              <w:rPr>
                <w:rFonts w:hint="eastAsia" w:ascii="宋体" w:hAnsi="宋体" w:eastAsia="宋体" w:cs="宋体"/>
                <w:b w:val="0"/>
                <w:bCs w:val="0"/>
                <w:color w:val="000000"/>
                <w:kern w:val="2"/>
                <w:sz w:val="24"/>
                <w:szCs w:val="24"/>
                <w:highlight w:val="none"/>
                <w:lang w:val="en-US" w:eastAsia="zh-CN" w:bidi="ar-SA"/>
              </w:rPr>
            </w:rPrChange>
          </w:rPr>
          <w:delText>关于&lt;</w:delText>
        </w:r>
      </w:del>
      <w:del w:id="75" w:author="老兔子" w:date="2025-12-19T09:33:29Z">
        <w:r>
          <w:rPr>
            <w:rFonts w:hint="default" w:ascii="宋体" w:hAnsi="宋体" w:eastAsia="宋体" w:cs="宋体"/>
            <w:b w:val="0"/>
            <w:bCs w:val="0"/>
            <w:color w:val="auto"/>
            <w:kern w:val="2"/>
            <w:sz w:val="24"/>
            <w:szCs w:val="24"/>
            <w:highlight w:val="none"/>
            <w:lang w:val="en-US" w:eastAsia="zh-CN" w:bidi="ar-SA"/>
            <w:rPrChange w:id="76" w:author="老兔子" w:date="2025-12-19T09:49:25Z">
              <w:rPr>
                <w:rFonts w:hint="default" w:ascii="宋体" w:hAnsi="宋体" w:eastAsia="宋体" w:cs="宋体"/>
                <w:b w:val="0"/>
                <w:bCs w:val="0"/>
                <w:color w:val="000000"/>
                <w:kern w:val="2"/>
                <w:sz w:val="24"/>
                <w:szCs w:val="24"/>
                <w:highlight w:val="none"/>
                <w:lang w:val="en-US" w:eastAsia="zh-CN" w:bidi="ar-SA"/>
              </w:rPr>
            </w:rPrChange>
          </w:rPr>
          <w:delText>电能表检定系统核查设备技术规范</w:delText>
        </w:r>
      </w:del>
      <w:ins w:id="78" w:author="yaoshun" w:date="2025-12-18T21:40:45Z">
        <w:del w:id="79" w:author="老兔子" w:date="2025-12-19T09:33:29Z">
          <w:r>
            <w:rPr>
              <w:rFonts w:hint="eastAsia" w:ascii="宋体" w:hAnsi="宋体" w:cs="宋体"/>
              <w:b w:val="0"/>
              <w:bCs w:val="0"/>
              <w:color w:val="auto"/>
              <w:kern w:val="2"/>
              <w:sz w:val="24"/>
              <w:szCs w:val="24"/>
              <w:highlight w:val="none"/>
              <w:lang w:val="en-US" w:eastAsia="zh-CN" w:bidi="ar-SA"/>
              <w:rPrChange w:id="80" w:author="老兔子" w:date="2025-12-19T09:49:25Z">
                <w:rPr>
                  <w:rFonts w:hint="eastAsia" w:ascii="宋体" w:hAnsi="宋体" w:cs="宋体"/>
                  <w:b w:val="0"/>
                  <w:bCs w:val="0"/>
                  <w:color w:val="000000"/>
                  <w:kern w:val="2"/>
                  <w:sz w:val="24"/>
                  <w:szCs w:val="24"/>
                  <w:highlight w:val="none"/>
                  <w:lang w:val="en-US" w:eastAsia="zh-CN" w:bidi="ar-SA"/>
                </w:rPr>
              </w:rPrChange>
            </w:rPr>
            <w:delText>*</w:delText>
          </w:r>
        </w:del>
      </w:ins>
      <w:del w:id="83" w:author="老兔子" w:date="2025-12-19T09:33:29Z">
        <w:r>
          <w:rPr>
            <w:rFonts w:hint="eastAsia" w:ascii="宋体" w:hAnsi="宋体" w:eastAsia="宋体" w:cs="宋体"/>
            <w:b w:val="0"/>
            <w:bCs w:val="0"/>
            <w:color w:val="auto"/>
            <w:kern w:val="2"/>
            <w:sz w:val="24"/>
            <w:szCs w:val="24"/>
            <w:highlight w:val="none"/>
            <w:lang w:val="en-US" w:eastAsia="zh-CN" w:bidi="ar-SA"/>
            <w:rPrChange w:id="84" w:author="老兔子" w:date="2025-12-19T09:49:25Z">
              <w:rPr>
                <w:rFonts w:hint="eastAsia" w:ascii="宋体" w:hAnsi="宋体" w:eastAsia="宋体" w:cs="宋体"/>
                <w:b w:val="0"/>
                <w:bCs w:val="0"/>
                <w:color w:val="000000"/>
                <w:kern w:val="2"/>
                <w:sz w:val="24"/>
                <w:szCs w:val="24"/>
                <w:highlight w:val="none"/>
                <w:lang w:val="en-US" w:eastAsia="zh-CN" w:bidi="ar-SA"/>
              </w:rPr>
            </w:rPrChange>
          </w:rPr>
          <w:delText>&gt;等</w:delText>
        </w:r>
      </w:del>
      <w:del w:id="86" w:author="老兔子" w:date="2025-12-19T09:33:29Z">
        <w:r>
          <w:rPr>
            <w:rFonts w:hint="default" w:ascii="宋体" w:hAnsi="宋体" w:eastAsia="宋体" w:cs="宋体"/>
            <w:b w:val="0"/>
            <w:bCs w:val="0"/>
            <w:color w:val="auto"/>
            <w:kern w:val="2"/>
            <w:sz w:val="24"/>
            <w:szCs w:val="24"/>
            <w:highlight w:val="none"/>
            <w:lang w:val="en-US" w:eastAsia="zh-CN" w:bidi="ar-SA"/>
            <w:rPrChange w:id="87" w:author="老兔子" w:date="2025-12-19T09:49:25Z">
              <w:rPr>
                <w:rFonts w:hint="default" w:ascii="宋体" w:hAnsi="宋体" w:eastAsia="宋体" w:cs="宋体"/>
                <w:b w:val="0"/>
                <w:bCs w:val="0"/>
                <w:color w:val="000000"/>
                <w:kern w:val="2"/>
                <w:sz w:val="24"/>
                <w:szCs w:val="24"/>
                <w:highlight w:val="none"/>
                <w:lang w:val="en-US" w:eastAsia="zh-CN" w:bidi="ar-SA"/>
              </w:rPr>
            </w:rPrChange>
          </w:rPr>
          <w:delText xml:space="preserve">6 </w:delText>
        </w:r>
      </w:del>
      <w:ins w:id="89" w:author="yaoshun" w:date="2025-12-18T21:40:40Z">
        <w:del w:id="90" w:author="老兔子" w:date="2025-12-19T09:33:29Z">
          <w:r>
            <w:rPr>
              <w:rFonts w:hint="eastAsia" w:ascii="宋体" w:hAnsi="宋体" w:cs="宋体"/>
              <w:b w:val="0"/>
              <w:bCs w:val="0"/>
              <w:color w:val="auto"/>
              <w:kern w:val="2"/>
              <w:sz w:val="24"/>
              <w:szCs w:val="24"/>
              <w:highlight w:val="none"/>
              <w:lang w:val="en-US" w:eastAsia="zh-CN" w:bidi="ar-SA"/>
              <w:rPrChange w:id="91" w:author="老兔子" w:date="2025-12-19T09:49:25Z">
                <w:rPr>
                  <w:rFonts w:hint="eastAsia" w:ascii="宋体" w:hAnsi="宋体" w:cs="宋体"/>
                  <w:b w:val="0"/>
                  <w:bCs w:val="0"/>
                  <w:color w:val="000000"/>
                  <w:kern w:val="2"/>
                  <w:sz w:val="24"/>
                  <w:szCs w:val="24"/>
                  <w:highlight w:val="none"/>
                  <w:lang w:val="en-US" w:eastAsia="zh-CN" w:bidi="ar-SA"/>
                </w:rPr>
              </w:rPrChange>
            </w:rPr>
            <w:delText>*</w:delText>
          </w:r>
        </w:del>
      </w:ins>
      <w:del w:id="94" w:author="老兔子" w:date="2025-12-19T09:33:29Z">
        <w:r>
          <w:rPr>
            <w:rFonts w:hint="eastAsia" w:ascii="宋体" w:hAnsi="宋体" w:eastAsia="宋体" w:cs="宋体"/>
            <w:b w:val="0"/>
            <w:bCs w:val="0"/>
            <w:color w:val="auto"/>
            <w:kern w:val="2"/>
            <w:sz w:val="24"/>
            <w:szCs w:val="24"/>
            <w:highlight w:val="none"/>
            <w:lang w:val="en-US" w:eastAsia="zh-CN" w:bidi="ar-SA"/>
            <w:rPrChange w:id="95" w:author="老兔子" w:date="2025-12-19T09:49:25Z">
              <w:rPr>
                <w:rFonts w:hint="eastAsia" w:ascii="宋体" w:hAnsi="宋体" w:eastAsia="宋体" w:cs="宋体"/>
                <w:b w:val="0"/>
                <w:bCs w:val="0"/>
                <w:color w:val="000000"/>
                <w:kern w:val="2"/>
                <w:sz w:val="24"/>
                <w:szCs w:val="24"/>
                <w:highlight w:val="none"/>
                <w:lang w:val="en-US" w:eastAsia="zh-CN" w:bidi="ar-SA"/>
              </w:rPr>
            </w:rPrChange>
          </w:rPr>
          <w:delText>项团体标准立项的批复》</w:delText>
        </w:r>
      </w:del>
      <w:del w:id="97" w:author="老兔子" w:date="2025-12-19T09:33:29Z">
        <w:r>
          <w:rPr>
            <w:rFonts w:hint="eastAsia" w:ascii="宋体" w:hAnsi="宋体" w:eastAsia="宋体" w:cs="宋体"/>
            <w:b w:val="0"/>
            <w:bCs w:val="0"/>
            <w:color w:val="auto"/>
            <w:kern w:val="2"/>
            <w:sz w:val="24"/>
            <w:szCs w:val="24"/>
            <w:highlight w:val="none"/>
            <w:rPrChange w:id="98" w:author="老兔子" w:date="2025-12-19T09:49:25Z">
              <w:rPr>
                <w:rFonts w:hint="eastAsia" w:ascii="宋体" w:hAnsi="宋体" w:eastAsia="宋体" w:cs="宋体"/>
                <w:b w:val="0"/>
                <w:bCs w:val="0"/>
                <w:kern w:val="2"/>
                <w:sz w:val="24"/>
                <w:szCs w:val="24"/>
                <w:highlight w:val="none"/>
              </w:rPr>
            </w:rPrChange>
          </w:rPr>
          <w:delText>（中仪协 [202</w:delText>
        </w:r>
      </w:del>
      <w:del w:id="100" w:author="老兔子" w:date="2025-12-19T09:33:29Z">
        <w:r>
          <w:rPr>
            <w:rFonts w:hint="default" w:ascii="宋体" w:hAnsi="宋体" w:eastAsia="宋体" w:cs="宋体"/>
            <w:b w:val="0"/>
            <w:bCs w:val="0"/>
            <w:color w:val="auto"/>
            <w:kern w:val="2"/>
            <w:sz w:val="24"/>
            <w:szCs w:val="24"/>
            <w:highlight w:val="none"/>
            <w:lang w:val="en-US" w:eastAsia="zh-CN"/>
            <w:rPrChange w:id="101" w:author="老兔子" w:date="2025-12-19T09:49:25Z">
              <w:rPr>
                <w:rFonts w:hint="default" w:ascii="宋体" w:hAnsi="宋体" w:eastAsia="宋体" w:cs="宋体"/>
                <w:b w:val="0"/>
                <w:bCs w:val="0"/>
                <w:kern w:val="2"/>
                <w:sz w:val="24"/>
                <w:szCs w:val="24"/>
                <w:highlight w:val="none"/>
                <w:lang w:val="en-US" w:eastAsia="zh-CN"/>
              </w:rPr>
            </w:rPrChange>
          </w:rPr>
          <w:delText>4</w:delText>
        </w:r>
      </w:del>
      <w:ins w:id="103" w:author="yaoshun" w:date="2025-12-18T21:40:50Z">
        <w:del w:id="104" w:author="老兔子" w:date="2025-12-19T09:33:29Z">
          <w:r>
            <w:rPr>
              <w:rFonts w:hint="eastAsia" w:ascii="宋体" w:hAnsi="宋体" w:cs="宋体"/>
              <w:b w:val="0"/>
              <w:bCs w:val="0"/>
              <w:color w:val="auto"/>
              <w:kern w:val="2"/>
              <w:sz w:val="24"/>
              <w:szCs w:val="24"/>
              <w:highlight w:val="none"/>
              <w:lang w:val="en-US" w:eastAsia="zh-CN"/>
              <w:rPrChange w:id="105" w:author="老兔子" w:date="2025-12-19T09:49:25Z">
                <w:rPr>
                  <w:rFonts w:hint="eastAsia" w:ascii="宋体" w:hAnsi="宋体" w:cs="宋体"/>
                  <w:b w:val="0"/>
                  <w:bCs w:val="0"/>
                  <w:kern w:val="2"/>
                  <w:sz w:val="24"/>
                  <w:szCs w:val="24"/>
                  <w:highlight w:val="none"/>
                  <w:lang w:val="en-US" w:eastAsia="zh-CN"/>
                </w:rPr>
              </w:rPrChange>
            </w:rPr>
            <w:delText>5</w:delText>
          </w:r>
        </w:del>
      </w:ins>
      <w:del w:id="108" w:author="老兔子" w:date="2025-12-19T09:33:29Z">
        <w:r>
          <w:rPr>
            <w:rFonts w:hint="eastAsia" w:ascii="宋体" w:hAnsi="宋体" w:eastAsia="宋体" w:cs="宋体"/>
            <w:b w:val="0"/>
            <w:bCs w:val="0"/>
            <w:color w:val="auto"/>
            <w:kern w:val="2"/>
            <w:sz w:val="24"/>
            <w:szCs w:val="24"/>
            <w:highlight w:val="none"/>
            <w:rPrChange w:id="109" w:author="老兔子" w:date="2025-12-19T09:49:25Z">
              <w:rPr>
                <w:rFonts w:hint="eastAsia" w:ascii="宋体" w:hAnsi="宋体" w:eastAsia="宋体" w:cs="宋体"/>
                <w:b w:val="0"/>
                <w:bCs w:val="0"/>
                <w:kern w:val="2"/>
                <w:sz w:val="24"/>
                <w:szCs w:val="24"/>
                <w:highlight w:val="none"/>
              </w:rPr>
            </w:rPrChange>
          </w:rPr>
          <w:delText>]</w:delText>
        </w:r>
      </w:del>
      <w:del w:id="111" w:author="老兔子" w:date="2025-12-19T09:33:29Z">
        <w:r>
          <w:rPr>
            <w:rFonts w:hint="default" w:ascii="宋体" w:hAnsi="宋体" w:eastAsia="宋体" w:cs="宋体"/>
            <w:b w:val="0"/>
            <w:bCs w:val="0"/>
            <w:color w:val="auto"/>
            <w:kern w:val="2"/>
            <w:sz w:val="24"/>
            <w:szCs w:val="24"/>
            <w:highlight w:val="none"/>
            <w:lang w:val="en-US" w:eastAsia="zh-CN"/>
            <w:rPrChange w:id="112" w:author="老兔子" w:date="2025-12-19T09:49:25Z">
              <w:rPr>
                <w:rFonts w:hint="default" w:ascii="宋体" w:hAnsi="宋体" w:eastAsia="宋体" w:cs="宋体"/>
                <w:b w:val="0"/>
                <w:bCs w:val="0"/>
                <w:kern w:val="2"/>
                <w:sz w:val="24"/>
                <w:szCs w:val="24"/>
                <w:highlight w:val="none"/>
                <w:lang w:val="en-US" w:eastAsia="zh-CN"/>
              </w:rPr>
            </w:rPrChange>
          </w:rPr>
          <w:delText>12</w:delText>
        </w:r>
      </w:del>
      <w:ins w:id="114" w:author="yaoshun" w:date="2025-12-18T21:40:53Z">
        <w:del w:id="115" w:author="老兔子" w:date="2025-12-19T09:33:29Z">
          <w:r>
            <w:rPr>
              <w:rFonts w:hint="eastAsia" w:ascii="宋体" w:hAnsi="宋体" w:cs="宋体"/>
              <w:b w:val="0"/>
              <w:bCs w:val="0"/>
              <w:color w:val="auto"/>
              <w:kern w:val="2"/>
              <w:sz w:val="24"/>
              <w:szCs w:val="24"/>
              <w:highlight w:val="none"/>
              <w:lang w:val="en-US" w:eastAsia="zh-CN"/>
              <w:rPrChange w:id="116" w:author="老兔子" w:date="2025-12-19T09:49:25Z">
                <w:rPr>
                  <w:rFonts w:hint="eastAsia" w:ascii="宋体" w:hAnsi="宋体" w:cs="宋体"/>
                  <w:b w:val="0"/>
                  <w:bCs w:val="0"/>
                  <w:kern w:val="2"/>
                  <w:sz w:val="24"/>
                  <w:szCs w:val="24"/>
                  <w:highlight w:val="none"/>
                  <w:lang w:val="en-US" w:eastAsia="zh-CN"/>
                </w:rPr>
              </w:rPrChange>
            </w:rPr>
            <w:delText>*</w:delText>
          </w:r>
        </w:del>
      </w:ins>
      <w:del w:id="119" w:author="老兔子" w:date="2025-12-19T09:33:29Z">
        <w:r>
          <w:rPr>
            <w:rFonts w:hint="eastAsia" w:ascii="宋体" w:hAnsi="宋体" w:eastAsia="宋体" w:cs="宋体"/>
            <w:b w:val="0"/>
            <w:bCs w:val="0"/>
            <w:color w:val="auto"/>
            <w:kern w:val="2"/>
            <w:sz w:val="24"/>
            <w:szCs w:val="24"/>
            <w:highlight w:val="none"/>
            <w:rPrChange w:id="120" w:author="老兔子" w:date="2025-12-19T09:49:25Z">
              <w:rPr>
                <w:rFonts w:hint="eastAsia" w:ascii="宋体" w:hAnsi="宋体" w:eastAsia="宋体" w:cs="宋体"/>
                <w:b w:val="0"/>
                <w:bCs w:val="0"/>
                <w:kern w:val="2"/>
                <w:sz w:val="24"/>
                <w:szCs w:val="24"/>
                <w:highlight w:val="none"/>
              </w:rPr>
            </w:rPrChange>
          </w:rPr>
          <w:delText>号）文件立项，项目名称为：《</w:delText>
        </w:r>
      </w:del>
      <w:ins w:id="122" w:author="yaoshun" w:date="2025-12-18T21:40:28Z">
        <w:del w:id="123" w:author="老兔子" w:date="2025-12-19T09:33:29Z">
          <w:r>
            <w:rPr>
              <w:rFonts w:hint="eastAsia" w:ascii="宋体" w:hAnsi="宋体" w:eastAsia="宋体" w:cs="宋体"/>
              <w:b w:val="0"/>
              <w:bCs w:val="0"/>
              <w:color w:val="auto"/>
              <w:kern w:val="2"/>
              <w:sz w:val="24"/>
              <w:szCs w:val="24"/>
              <w:highlight w:val="none"/>
              <w:rPrChange w:id="124" w:author="老兔子" w:date="2025-12-19T09:49:25Z">
                <w:rPr>
                  <w:rFonts w:hint="eastAsia" w:ascii="宋体" w:hAnsi="宋体" w:eastAsia="宋体" w:cs="宋体"/>
                  <w:b w:val="0"/>
                  <w:bCs w:val="0"/>
                  <w:kern w:val="2"/>
                  <w:sz w:val="24"/>
                  <w:szCs w:val="24"/>
                  <w:highlight w:val="none"/>
                </w:rPr>
              </w:rPrChange>
            </w:rPr>
            <w:delText>新型采集终端可靠性测试技术</w:delText>
          </w:r>
        </w:del>
      </w:ins>
      <w:del w:id="127" w:author="老兔子" w:date="2025-12-19T09:33:29Z">
        <w:r>
          <w:rPr>
            <w:rFonts w:hint="eastAsia" w:ascii="宋体" w:hAnsi="宋体" w:eastAsia="宋体" w:cs="宋体"/>
            <w:b w:val="0"/>
            <w:bCs w:val="0"/>
            <w:color w:val="auto"/>
            <w:kern w:val="2"/>
            <w:sz w:val="24"/>
            <w:szCs w:val="24"/>
            <w:highlight w:val="none"/>
            <w:rPrChange w:id="128" w:author="老兔子" w:date="2025-12-19T09:49:25Z">
              <w:rPr>
                <w:rFonts w:hint="eastAsia" w:ascii="宋体" w:hAnsi="宋体" w:eastAsia="宋体" w:cs="宋体"/>
                <w:b w:val="0"/>
                <w:bCs w:val="0"/>
                <w:kern w:val="2"/>
                <w:sz w:val="24"/>
                <w:szCs w:val="24"/>
                <w:highlight w:val="none"/>
              </w:rPr>
            </w:rPrChange>
          </w:rPr>
          <w:delText>光伏用户电能数据高速采集技术规范》，项目编号为：T/CIMA 0167，</w:delText>
        </w:r>
      </w:del>
      <w:r>
        <w:rPr>
          <w:rFonts w:hint="eastAsia" w:ascii="宋体" w:hAnsi="宋体" w:eastAsia="宋体" w:cs="宋体"/>
          <w:b w:val="0"/>
          <w:bCs w:val="0"/>
          <w:color w:val="auto"/>
          <w:kern w:val="2"/>
          <w:sz w:val="24"/>
          <w:szCs w:val="24"/>
          <w:highlight w:val="none"/>
          <w:rPrChange w:id="130" w:author="老兔子" w:date="2025-12-19T09:49:25Z">
            <w:rPr>
              <w:rFonts w:hint="eastAsia" w:ascii="宋体" w:hAnsi="宋体" w:eastAsia="宋体" w:cs="宋体"/>
              <w:b w:val="0"/>
              <w:bCs w:val="0"/>
              <w:kern w:val="2"/>
              <w:sz w:val="24"/>
              <w:szCs w:val="24"/>
              <w:highlight w:val="none"/>
            </w:rPr>
          </w:rPrChange>
        </w:rPr>
        <w:t>由中国仪器仪表行业协会电工仪器仪表分会提出，中国仪器仪表行业协会归口。计划完成年限为202</w:t>
      </w:r>
      <w:ins w:id="131" w:author="yaoshun" w:date="2025-12-18T21:41:00Z">
        <w:del w:id="132" w:author="老兔子" w:date="2025-12-19T09:34:00Z">
          <w:r>
            <w:rPr>
              <w:rFonts w:hint="default" w:ascii="宋体" w:hAnsi="宋体" w:cs="宋体"/>
              <w:b w:val="0"/>
              <w:bCs w:val="0"/>
              <w:color w:val="auto"/>
              <w:kern w:val="2"/>
              <w:sz w:val="24"/>
              <w:szCs w:val="24"/>
              <w:highlight w:val="none"/>
              <w:lang w:val="en-US" w:eastAsia="zh-CN"/>
              <w:rPrChange w:id="133" w:author="老兔子" w:date="2025-12-19T09:49:25Z">
                <w:rPr>
                  <w:rFonts w:hint="default" w:ascii="宋体" w:hAnsi="宋体" w:cs="宋体"/>
                  <w:b w:val="0"/>
                  <w:bCs w:val="0"/>
                  <w:kern w:val="2"/>
                  <w:sz w:val="24"/>
                  <w:szCs w:val="24"/>
                  <w:highlight w:val="none"/>
                  <w:lang w:val="en-US" w:eastAsia="zh-CN"/>
                </w:rPr>
              </w:rPrChange>
            </w:rPr>
            <w:delText>*</w:delText>
          </w:r>
        </w:del>
      </w:ins>
      <w:ins w:id="136" w:author="老兔子" w:date="2025-12-19T09:34:00Z">
        <w:r>
          <w:rPr>
            <w:rFonts w:hint="eastAsia" w:ascii="宋体" w:hAnsi="宋体" w:cs="宋体"/>
            <w:b w:val="0"/>
            <w:bCs w:val="0"/>
            <w:color w:val="auto"/>
            <w:kern w:val="2"/>
            <w:sz w:val="24"/>
            <w:szCs w:val="24"/>
            <w:highlight w:val="none"/>
            <w:lang w:val="en-US" w:eastAsia="zh-CN"/>
            <w:rPrChange w:id="137" w:author="老兔子" w:date="2025-12-19T09:49:25Z">
              <w:rPr>
                <w:rFonts w:hint="eastAsia" w:ascii="宋体" w:hAnsi="宋体" w:cs="宋体"/>
                <w:b w:val="0"/>
                <w:bCs w:val="0"/>
                <w:kern w:val="2"/>
                <w:sz w:val="24"/>
                <w:szCs w:val="24"/>
                <w:highlight w:val="none"/>
                <w:lang w:val="en-US" w:eastAsia="zh-CN"/>
              </w:rPr>
            </w:rPrChange>
          </w:rPr>
          <w:t>5</w:t>
        </w:r>
      </w:ins>
      <w:del w:id="139" w:author="yaoshun" w:date="2025-12-18T21:40:59Z">
        <w:r>
          <w:rPr>
            <w:rFonts w:hint="eastAsia" w:ascii="宋体" w:hAnsi="宋体" w:eastAsia="宋体" w:cs="宋体"/>
            <w:b w:val="0"/>
            <w:bCs w:val="0"/>
            <w:color w:val="auto"/>
            <w:kern w:val="2"/>
            <w:sz w:val="24"/>
            <w:szCs w:val="24"/>
            <w:highlight w:val="none"/>
            <w:rPrChange w:id="140" w:author="老兔子" w:date="2025-12-19T09:49:25Z">
              <w:rPr>
                <w:rFonts w:hint="eastAsia" w:ascii="宋体" w:hAnsi="宋体" w:eastAsia="宋体" w:cs="宋体"/>
                <w:b w:val="0"/>
                <w:bCs w:val="0"/>
                <w:kern w:val="2"/>
                <w:sz w:val="24"/>
                <w:szCs w:val="24"/>
                <w:highlight w:val="none"/>
              </w:rPr>
            </w:rPrChange>
          </w:rPr>
          <w:delText>5</w:delText>
        </w:r>
      </w:del>
      <w:r>
        <w:rPr>
          <w:rFonts w:hint="eastAsia" w:ascii="宋体" w:hAnsi="宋体" w:eastAsia="宋体" w:cs="宋体"/>
          <w:b w:val="0"/>
          <w:bCs w:val="0"/>
          <w:color w:val="auto"/>
          <w:kern w:val="2"/>
          <w:sz w:val="24"/>
          <w:szCs w:val="24"/>
          <w:highlight w:val="none"/>
          <w:rPrChange w:id="142" w:author="老兔子" w:date="2025-12-19T09:49:25Z">
            <w:rPr>
              <w:rFonts w:hint="eastAsia" w:ascii="宋体" w:hAnsi="宋体" w:eastAsia="宋体" w:cs="宋体"/>
              <w:b w:val="0"/>
              <w:bCs w:val="0"/>
              <w:kern w:val="2"/>
              <w:sz w:val="24"/>
              <w:szCs w:val="24"/>
              <w:highlight w:val="none"/>
            </w:rPr>
          </w:rPrChange>
        </w:rPr>
        <w:t>年</w:t>
      </w:r>
      <w:ins w:id="143" w:author="老兔子" w:date="2025-12-19T09:34:02Z">
        <w:r>
          <w:rPr>
            <w:rFonts w:hint="eastAsia" w:ascii="宋体" w:hAnsi="宋体" w:cs="宋体"/>
            <w:b w:val="0"/>
            <w:bCs w:val="0"/>
            <w:color w:val="auto"/>
            <w:kern w:val="2"/>
            <w:sz w:val="24"/>
            <w:szCs w:val="24"/>
            <w:highlight w:val="none"/>
            <w:lang w:eastAsia="zh-CN"/>
            <w:rPrChange w:id="144" w:author="老兔子" w:date="2025-12-19T09:49:25Z">
              <w:rPr>
                <w:rFonts w:hint="eastAsia" w:ascii="宋体" w:hAnsi="宋体" w:cs="宋体"/>
                <w:b w:val="0"/>
                <w:bCs w:val="0"/>
                <w:kern w:val="2"/>
                <w:sz w:val="24"/>
                <w:szCs w:val="24"/>
                <w:highlight w:val="none"/>
                <w:lang w:eastAsia="zh-CN"/>
              </w:rPr>
            </w:rPrChange>
          </w:rPr>
          <w:t>，</w:t>
        </w:r>
      </w:ins>
      <w:ins w:id="146" w:author="老兔子" w:date="2025-12-19T09:34:27Z">
        <w:r>
          <w:rPr>
            <w:rFonts w:hint="eastAsia" w:ascii="宋体" w:hAnsi="宋体" w:cs="宋体"/>
            <w:b w:val="0"/>
            <w:bCs w:val="0"/>
            <w:color w:val="auto"/>
            <w:kern w:val="2"/>
            <w:sz w:val="24"/>
            <w:szCs w:val="24"/>
            <w:highlight w:val="none"/>
            <w:lang w:val="en-US" w:eastAsia="zh-CN"/>
            <w:rPrChange w:id="147" w:author="老兔子" w:date="2025-12-19T09:49:25Z">
              <w:rPr>
                <w:rFonts w:hint="eastAsia" w:ascii="宋体" w:hAnsi="宋体" w:cs="宋体"/>
                <w:b w:val="0"/>
                <w:bCs w:val="0"/>
                <w:kern w:val="2"/>
                <w:sz w:val="24"/>
                <w:szCs w:val="24"/>
                <w:highlight w:val="none"/>
                <w:lang w:val="en-US" w:eastAsia="zh-CN"/>
              </w:rPr>
            </w:rPrChange>
          </w:rPr>
          <w:t>因技术</w:t>
        </w:r>
      </w:ins>
      <w:ins w:id="149" w:author="老兔子" w:date="2025-12-19T09:34:28Z">
        <w:r>
          <w:rPr>
            <w:rFonts w:hint="eastAsia" w:ascii="宋体" w:hAnsi="宋体" w:cs="宋体"/>
            <w:b w:val="0"/>
            <w:bCs w:val="0"/>
            <w:color w:val="auto"/>
            <w:kern w:val="2"/>
            <w:sz w:val="24"/>
            <w:szCs w:val="24"/>
            <w:highlight w:val="none"/>
            <w:lang w:val="en-US" w:eastAsia="zh-CN"/>
            <w:rPrChange w:id="150" w:author="老兔子" w:date="2025-12-19T09:49:25Z">
              <w:rPr>
                <w:rFonts w:hint="eastAsia" w:ascii="宋体" w:hAnsi="宋体" w:cs="宋体"/>
                <w:b w:val="0"/>
                <w:bCs w:val="0"/>
                <w:kern w:val="2"/>
                <w:sz w:val="24"/>
                <w:szCs w:val="24"/>
                <w:highlight w:val="none"/>
                <w:lang w:val="en-US" w:eastAsia="zh-CN"/>
              </w:rPr>
            </w:rPrChange>
          </w:rPr>
          <w:t>升级</w:t>
        </w:r>
      </w:ins>
      <w:ins w:id="152" w:author="老兔子" w:date="2025-12-19T09:34:29Z">
        <w:r>
          <w:rPr>
            <w:rFonts w:hint="eastAsia" w:ascii="宋体" w:hAnsi="宋体" w:cs="宋体"/>
            <w:b w:val="0"/>
            <w:bCs w:val="0"/>
            <w:color w:val="auto"/>
            <w:kern w:val="2"/>
            <w:sz w:val="24"/>
            <w:szCs w:val="24"/>
            <w:highlight w:val="none"/>
            <w:lang w:val="en-US" w:eastAsia="zh-CN"/>
            <w:rPrChange w:id="153" w:author="老兔子" w:date="2025-12-19T09:49:25Z">
              <w:rPr>
                <w:rFonts w:hint="eastAsia" w:ascii="宋体" w:hAnsi="宋体" w:cs="宋体"/>
                <w:b w:val="0"/>
                <w:bCs w:val="0"/>
                <w:kern w:val="2"/>
                <w:sz w:val="24"/>
                <w:szCs w:val="24"/>
                <w:highlight w:val="none"/>
                <w:lang w:val="en-US" w:eastAsia="zh-CN"/>
              </w:rPr>
            </w:rPrChange>
          </w:rPr>
          <w:t>原因，</w:t>
        </w:r>
      </w:ins>
      <w:ins w:id="155" w:author="老兔子" w:date="2025-12-19T09:34:39Z">
        <w:r>
          <w:rPr>
            <w:rFonts w:hint="eastAsia" w:ascii="宋体" w:hAnsi="宋体" w:cs="宋体"/>
            <w:b w:val="0"/>
            <w:bCs w:val="0"/>
            <w:color w:val="auto"/>
            <w:kern w:val="2"/>
            <w:sz w:val="24"/>
            <w:szCs w:val="24"/>
            <w:highlight w:val="none"/>
            <w:lang w:val="en-US" w:eastAsia="zh-CN"/>
            <w:rPrChange w:id="156" w:author="老兔子" w:date="2025-12-19T09:49:25Z">
              <w:rPr>
                <w:rFonts w:hint="eastAsia" w:ascii="宋体" w:hAnsi="宋体" w:cs="宋体"/>
                <w:b w:val="0"/>
                <w:bCs w:val="0"/>
                <w:kern w:val="2"/>
                <w:sz w:val="24"/>
                <w:szCs w:val="24"/>
                <w:highlight w:val="none"/>
                <w:lang w:val="en-US" w:eastAsia="zh-CN"/>
              </w:rPr>
            </w:rPrChange>
          </w:rPr>
          <w:t>延期</w:t>
        </w:r>
      </w:ins>
      <w:ins w:id="158" w:author="老兔子" w:date="2025-12-19T09:34:40Z">
        <w:r>
          <w:rPr>
            <w:rFonts w:hint="eastAsia" w:ascii="宋体" w:hAnsi="宋体" w:cs="宋体"/>
            <w:b w:val="0"/>
            <w:bCs w:val="0"/>
            <w:color w:val="auto"/>
            <w:kern w:val="2"/>
            <w:sz w:val="24"/>
            <w:szCs w:val="24"/>
            <w:highlight w:val="none"/>
            <w:lang w:val="en-US" w:eastAsia="zh-CN"/>
            <w:rPrChange w:id="159" w:author="老兔子" w:date="2025-12-19T09:49:25Z">
              <w:rPr>
                <w:rFonts w:hint="eastAsia" w:ascii="宋体" w:hAnsi="宋体" w:cs="宋体"/>
                <w:b w:val="0"/>
                <w:bCs w:val="0"/>
                <w:kern w:val="2"/>
                <w:sz w:val="24"/>
                <w:szCs w:val="24"/>
                <w:highlight w:val="none"/>
                <w:lang w:val="en-US" w:eastAsia="zh-CN"/>
              </w:rPr>
            </w:rPrChange>
          </w:rPr>
          <w:t>半年</w:t>
        </w:r>
      </w:ins>
      <w:r>
        <w:rPr>
          <w:rFonts w:hint="eastAsia" w:ascii="宋体" w:hAnsi="宋体" w:eastAsia="宋体" w:cs="宋体"/>
          <w:b w:val="0"/>
          <w:bCs w:val="0"/>
          <w:color w:val="auto"/>
          <w:kern w:val="2"/>
          <w:sz w:val="24"/>
          <w:szCs w:val="24"/>
          <w:highlight w:val="none"/>
          <w:rPrChange w:id="161" w:author="老兔子" w:date="2025-12-19T09:49:25Z">
            <w:rPr>
              <w:rFonts w:hint="eastAsia" w:ascii="宋体" w:hAnsi="宋体" w:eastAsia="宋体" w:cs="宋体"/>
              <w:b w:val="0"/>
              <w:bCs w:val="0"/>
              <w:kern w:val="2"/>
              <w:sz w:val="24"/>
              <w:szCs w:val="24"/>
              <w:highlight w:val="none"/>
            </w:rPr>
          </w:rPrChange>
        </w:rPr>
        <w:t>。</w:t>
      </w:r>
    </w:p>
    <w:p w14:paraId="63704B21">
      <w:pPr>
        <w:pStyle w:val="3"/>
        <w:rPr>
          <w:rFonts w:ascii="Times New Roman" w:hAnsi="Times New Roman"/>
          <w:color w:val="auto"/>
          <w:sz w:val="28"/>
          <w:szCs w:val="28"/>
          <w:highlight w:val="none"/>
          <w:rPrChange w:id="162" w:author="老兔子" w:date="2025-12-19T09:49:25Z">
            <w:rPr>
              <w:rFonts w:ascii="Times New Roman" w:hAnsi="Times New Roman"/>
              <w:sz w:val="28"/>
              <w:szCs w:val="28"/>
              <w:highlight w:val="none"/>
            </w:rPr>
          </w:rPrChange>
        </w:rPr>
      </w:pPr>
      <w:r>
        <w:rPr>
          <w:rFonts w:hint="eastAsia" w:ascii="Times New Roman" w:hAnsi="Times New Roman"/>
          <w:color w:val="auto"/>
          <w:sz w:val="28"/>
          <w:szCs w:val="28"/>
          <w:highlight w:val="none"/>
          <w:rPrChange w:id="163" w:author="老兔子" w:date="2025-12-19T09:49:25Z">
            <w:rPr>
              <w:rFonts w:hint="eastAsia" w:ascii="Times New Roman" w:hAnsi="Times New Roman"/>
              <w:sz w:val="28"/>
              <w:szCs w:val="28"/>
              <w:highlight w:val="none"/>
            </w:rPr>
          </w:rPrChange>
        </w:rPr>
        <w:t>2、</w:t>
      </w:r>
      <w:r>
        <w:rPr>
          <w:rFonts w:ascii="Times New Roman" w:hAnsi="Times New Roman"/>
          <w:color w:val="auto"/>
          <w:sz w:val="28"/>
          <w:szCs w:val="28"/>
          <w:highlight w:val="none"/>
          <w:rPrChange w:id="164" w:author="老兔子" w:date="2025-12-19T09:49:25Z">
            <w:rPr>
              <w:rFonts w:ascii="Times New Roman" w:hAnsi="Times New Roman"/>
              <w:sz w:val="28"/>
              <w:szCs w:val="28"/>
              <w:highlight w:val="none"/>
            </w:rPr>
          </w:rPrChange>
        </w:rPr>
        <w:t>主要工作过程</w:t>
      </w:r>
    </w:p>
    <w:p w14:paraId="4D8576B2">
      <w:pPr>
        <w:spacing w:line="400" w:lineRule="exact"/>
        <w:ind w:firstLine="482" w:firstLineChars="200"/>
        <w:rPr>
          <w:ins w:id="165" w:author="老兔子" w:date="2025-12-19T09:34:50Z"/>
          <w:rFonts w:asciiTheme="majorEastAsia" w:hAnsiTheme="majorEastAsia" w:eastAsiaTheme="majorEastAsia" w:cstheme="majorEastAsia"/>
          <w:b/>
          <w:color w:val="auto"/>
          <w:sz w:val="24"/>
          <w:szCs w:val="24"/>
          <w:rPrChange w:id="166" w:author="老兔子" w:date="2025-12-19T09:49:25Z">
            <w:rPr>
              <w:ins w:id="167" w:author="老兔子" w:date="2025-12-19T09:34:50Z"/>
              <w:rFonts w:asciiTheme="majorEastAsia" w:hAnsiTheme="majorEastAsia" w:eastAsiaTheme="majorEastAsia" w:cstheme="majorEastAsia"/>
              <w:b/>
              <w:sz w:val="24"/>
              <w:szCs w:val="24"/>
            </w:rPr>
          </w:rPrChange>
        </w:rPr>
      </w:pPr>
      <w:ins w:id="168" w:author="老兔子" w:date="2025-12-19T09:34:50Z">
        <w:r>
          <w:rPr>
            <w:rFonts w:hint="eastAsia" w:asciiTheme="majorEastAsia" w:hAnsiTheme="majorEastAsia" w:eastAsiaTheme="majorEastAsia" w:cstheme="majorEastAsia"/>
            <w:b/>
            <w:color w:val="auto"/>
            <w:sz w:val="24"/>
            <w:szCs w:val="24"/>
            <w:rPrChange w:id="169" w:author="老兔子" w:date="2025-12-19T09:49:25Z">
              <w:rPr>
                <w:rFonts w:hint="eastAsia" w:asciiTheme="majorEastAsia" w:hAnsiTheme="majorEastAsia" w:eastAsiaTheme="majorEastAsia" w:cstheme="majorEastAsia"/>
                <w:b/>
                <w:sz w:val="24"/>
                <w:szCs w:val="24"/>
              </w:rPr>
            </w:rPrChange>
          </w:rPr>
          <w:t>202</w:t>
        </w:r>
      </w:ins>
      <w:ins w:id="171" w:author="老兔子" w:date="2025-12-19T09:35:38Z">
        <w:r>
          <w:rPr>
            <w:rFonts w:hint="eastAsia" w:asciiTheme="majorEastAsia" w:hAnsiTheme="majorEastAsia" w:eastAsiaTheme="majorEastAsia" w:cstheme="majorEastAsia"/>
            <w:b/>
            <w:color w:val="auto"/>
            <w:sz w:val="24"/>
            <w:szCs w:val="24"/>
            <w:lang w:val="en-US" w:eastAsia="zh-CN"/>
            <w:rPrChange w:id="172" w:author="老兔子" w:date="2025-12-19T09:49:25Z">
              <w:rPr>
                <w:rFonts w:hint="eastAsia" w:asciiTheme="majorEastAsia" w:hAnsiTheme="majorEastAsia" w:eastAsiaTheme="majorEastAsia" w:cstheme="majorEastAsia"/>
                <w:b/>
                <w:sz w:val="24"/>
                <w:szCs w:val="24"/>
                <w:lang w:val="en-US" w:eastAsia="zh-CN"/>
              </w:rPr>
            </w:rPrChange>
          </w:rPr>
          <w:t>3</w:t>
        </w:r>
      </w:ins>
      <w:ins w:id="174" w:author="老兔子" w:date="2025-12-19T09:34:50Z">
        <w:r>
          <w:rPr>
            <w:rFonts w:hint="eastAsia" w:asciiTheme="majorEastAsia" w:hAnsiTheme="majorEastAsia" w:eastAsiaTheme="majorEastAsia" w:cstheme="majorEastAsia"/>
            <w:b/>
            <w:color w:val="auto"/>
            <w:sz w:val="24"/>
            <w:szCs w:val="24"/>
            <w:rPrChange w:id="175" w:author="老兔子" w:date="2025-12-19T09:49:25Z">
              <w:rPr>
                <w:rFonts w:hint="eastAsia" w:asciiTheme="majorEastAsia" w:hAnsiTheme="majorEastAsia" w:eastAsiaTheme="majorEastAsia" w:cstheme="majorEastAsia"/>
                <w:b/>
                <w:sz w:val="24"/>
                <w:szCs w:val="24"/>
              </w:rPr>
            </w:rPrChange>
          </w:rPr>
          <w:t>年</w:t>
        </w:r>
      </w:ins>
      <w:ins w:id="177" w:author="老兔子" w:date="2025-12-19T09:34:50Z">
        <w:r>
          <w:rPr>
            <w:rFonts w:asciiTheme="majorEastAsia" w:hAnsiTheme="majorEastAsia" w:eastAsiaTheme="majorEastAsia" w:cstheme="majorEastAsia"/>
            <w:b/>
            <w:color w:val="auto"/>
            <w:sz w:val="24"/>
            <w:szCs w:val="24"/>
            <w:rPrChange w:id="178" w:author="老兔子" w:date="2025-12-19T09:49:25Z">
              <w:rPr>
                <w:rFonts w:asciiTheme="majorEastAsia" w:hAnsiTheme="majorEastAsia" w:eastAsiaTheme="majorEastAsia" w:cstheme="majorEastAsia"/>
                <w:b/>
                <w:sz w:val="24"/>
                <w:szCs w:val="24"/>
              </w:rPr>
            </w:rPrChange>
          </w:rPr>
          <w:t>1</w:t>
        </w:r>
      </w:ins>
      <w:ins w:id="180" w:author="老兔子" w:date="2025-12-19T09:35:41Z">
        <w:r>
          <w:rPr>
            <w:rFonts w:hint="eastAsia" w:asciiTheme="majorEastAsia" w:hAnsiTheme="majorEastAsia" w:eastAsiaTheme="majorEastAsia" w:cstheme="majorEastAsia"/>
            <w:b/>
            <w:color w:val="auto"/>
            <w:sz w:val="24"/>
            <w:szCs w:val="24"/>
            <w:lang w:val="en-US" w:eastAsia="zh-CN"/>
            <w:rPrChange w:id="181" w:author="老兔子" w:date="2025-12-19T09:49:25Z">
              <w:rPr>
                <w:rFonts w:hint="eastAsia" w:asciiTheme="majorEastAsia" w:hAnsiTheme="majorEastAsia" w:eastAsiaTheme="majorEastAsia" w:cstheme="majorEastAsia"/>
                <w:b/>
                <w:sz w:val="24"/>
                <w:szCs w:val="24"/>
                <w:lang w:val="en-US" w:eastAsia="zh-CN"/>
              </w:rPr>
            </w:rPrChange>
          </w:rPr>
          <w:t>2</w:t>
        </w:r>
      </w:ins>
      <w:ins w:id="183" w:author="老兔子" w:date="2025-12-19T09:34:50Z">
        <w:r>
          <w:rPr>
            <w:rFonts w:hint="eastAsia" w:asciiTheme="majorEastAsia" w:hAnsiTheme="majorEastAsia" w:eastAsiaTheme="majorEastAsia" w:cstheme="majorEastAsia"/>
            <w:b/>
            <w:color w:val="auto"/>
            <w:sz w:val="24"/>
            <w:szCs w:val="24"/>
            <w:rPrChange w:id="184" w:author="老兔子" w:date="2025-12-19T09:49:25Z">
              <w:rPr>
                <w:rFonts w:hint="eastAsia" w:asciiTheme="majorEastAsia" w:hAnsiTheme="majorEastAsia" w:eastAsiaTheme="majorEastAsia" w:cstheme="majorEastAsia"/>
                <w:b/>
                <w:sz w:val="24"/>
                <w:szCs w:val="24"/>
              </w:rPr>
            </w:rPrChange>
          </w:rPr>
          <w:t>月：</w:t>
        </w:r>
      </w:ins>
      <w:ins w:id="186" w:author="老兔子" w:date="2025-12-19T09:34:50Z">
        <w:r>
          <w:rPr>
            <w:rFonts w:hint="eastAsia" w:asciiTheme="majorEastAsia" w:hAnsiTheme="majorEastAsia" w:eastAsiaTheme="majorEastAsia" w:cstheme="majorEastAsia"/>
            <w:bCs/>
            <w:color w:val="auto"/>
            <w:sz w:val="24"/>
            <w:szCs w:val="24"/>
            <w:rPrChange w:id="187" w:author="老兔子" w:date="2025-12-19T09:49:25Z">
              <w:rPr>
                <w:rFonts w:hint="eastAsia" w:asciiTheme="majorEastAsia" w:hAnsiTheme="majorEastAsia" w:eastAsiaTheme="majorEastAsia" w:cstheme="majorEastAsia"/>
                <w:bCs/>
                <w:sz w:val="24"/>
                <w:szCs w:val="24"/>
              </w:rPr>
            </w:rPrChange>
          </w:rPr>
          <w:t>中国仪器仪表行业协会电工仪器仪表分会申请立项</w:t>
        </w:r>
      </w:ins>
      <w:ins w:id="189" w:author="老兔子" w:date="2025-12-19T09:34:50Z">
        <w:r>
          <w:rPr>
            <w:rFonts w:hint="eastAsia" w:asciiTheme="majorEastAsia" w:hAnsiTheme="majorEastAsia" w:eastAsiaTheme="majorEastAsia" w:cstheme="majorEastAsia"/>
            <w:b/>
            <w:color w:val="auto"/>
            <w:sz w:val="24"/>
            <w:szCs w:val="24"/>
            <w:rPrChange w:id="190" w:author="老兔子" w:date="2025-12-19T09:49:25Z">
              <w:rPr>
                <w:rFonts w:hint="eastAsia" w:asciiTheme="majorEastAsia" w:hAnsiTheme="majorEastAsia" w:eastAsiaTheme="majorEastAsia" w:cstheme="majorEastAsia"/>
                <w:b/>
                <w:sz w:val="24"/>
                <w:szCs w:val="24"/>
              </w:rPr>
            </w:rPrChange>
          </w:rPr>
          <w:t>，并形成标准草案稿。</w:t>
        </w:r>
      </w:ins>
    </w:p>
    <w:p w14:paraId="14276E79">
      <w:pPr>
        <w:spacing w:line="400" w:lineRule="exact"/>
        <w:ind w:firstLine="482" w:firstLineChars="200"/>
        <w:rPr>
          <w:ins w:id="192" w:author="老兔子" w:date="2025-12-19T09:34:50Z"/>
          <w:rFonts w:asciiTheme="majorEastAsia" w:hAnsiTheme="majorEastAsia" w:eastAsiaTheme="majorEastAsia" w:cstheme="majorEastAsia"/>
          <w:color w:val="auto"/>
          <w:sz w:val="24"/>
          <w:szCs w:val="24"/>
          <w:rPrChange w:id="193" w:author="老兔子" w:date="2025-12-19T09:49:25Z">
            <w:rPr>
              <w:ins w:id="194" w:author="老兔子" w:date="2025-12-19T09:34:50Z"/>
              <w:rFonts w:asciiTheme="majorEastAsia" w:hAnsiTheme="majorEastAsia" w:eastAsiaTheme="majorEastAsia" w:cstheme="majorEastAsia"/>
              <w:sz w:val="24"/>
              <w:szCs w:val="24"/>
            </w:rPr>
          </w:rPrChange>
        </w:rPr>
      </w:pPr>
      <w:ins w:id="195" w:author="老兔子" w:date="2025-12-19T09:34:50Z">
        <w:r>
          <w:rPr>
            <w:rFonts w:hint="eastAsia" w:asciiTheme="majorEastAsia" w:hAnsiTheme="majorEastAsia" w:eastAsiaTheme="majorEastAsia" w:cstheme="majorEastAsia"/>
            <w:b/>
            <w:color w:val="auto"/>
            <w:sz w:val="24"/>
            <w:szCs w:val="24"/>
            <w:rPrChange w:id="196" w:author="老兔子" w:date="2025-12-19T09:49:25Z">
              <w:rPr>
                <w:rFonts w:hint="eastAsia" w:asciiTheme="majorEastAsia" w:hAnsiTheme="majorEastAsia" w:eastAsiaTheme="majorEastAsia" w:cstheme="majorEastAsia"/>
                <w:b/>
                <w:sz w:val="24"/>
                <w:szCs w:val="24"/>
              </w:rPr>
            </w:rPrChange>
          </w:rPr>
          <w:t>202</w:t>
        </w:r>
      </w:ins>
      <w:ins w:id="198" w:author="老兔子" w:date="2025-12-19T09:34:50Z">
        <w:r>
          <w:rPr>
            <w:rFonts w:asciiTheme="majorEastAsia" w:hAnsiTheme="majorEastAsia" w:eastAsiaTheme="majorEastAsia" w:cstheme="majorEastAsia"/>
            <w:b/>
            <w:color w:val="auto"/>
            <w:sz w:val="24"/>
            <w:szCs w:val="24"/>
            <w:rPrChange w:id="199" w:author="老兔子" w:date="2025-12-19T09:49:25Z">
              <w:rPr>
                <w:rFonts w:asciiTheme="majorEastAsia" w:hAnsiTheme="majorEastAsia" w:eastAsiaTheme="majorEastAsia" w:cstheme="majorEastAsia"/>
                <w:b/>
                <w:sz w:val="24"/>
                <w:szCs w:val="24"/>
              </w:rPr>
            </w:rPrChange>
          </w:rPr>
          <w:t>4</w:t>
        </w:r>
      </w:ins>
      <w:ins w:id="201" w:author="老兔子" w:date="2025-12-19T09:34:50Z">
        <w:r>
          <w:rPr>
            <w:rFonts w:hint="eastAsia" w:asciiTheme="majorEastAsia" w:hAnsiTheme="majorEastAsia" w:eastAsiaTheme="majorEastAsia" w:cstheme="majorEastAsia"/>
            <w:b/>
            <w:color w:val="auto"/>
            <w:sz w:val="24"/>
            <w:szCs w:val="24"/>
            <w:rPrChange w:id="202" w:author="老兔子" w:date="2025-12-19T09:49:25Z">
              <w:rPr>
                <w:rFonts w:hint="eastAsia" w:asciiTheme="majorEastAsia" w:hAnsiTheme="majorEastAsia" w:eastAsiaTheme="majorEastAsia" w:cstheme="majorEastAsia"/>
                <w:b/>
                <w:sz w:val="24"/>
                <w:szCs w:val="24"/>
              </w:rPr>
            </w:rPrChange>
          </w:rPr>
          <w:t>年</w:t>
        </w:r>
      </w:ins>
      <w:ins w:id="204" w:author="老兔子" w:date="2025-12-19T09:35:58Z">
        <w:r>
          <w:rPr>
            <w:rFonts w:hint="eastAsia" w:asciiTheme="majorEastAsia" w:hAnsiTheme="majorEastAsia" w:eastAsiaTheme="majorEastAsia" w:cstheme="majorEastAsia"/>
            <w:b/>
            <w:color w:val="auto"/>
            <w:sz w:val="24"/>
            <w:szCs w:val="24"/>
            <w:lang w:val="en-US" w:eastAsia="zh-CN"/>
            <w:rPrChange w:id="205" w:author="老兔子" w:date="2025-12-19T09:49:25Z">
              <w:rPr>
                <w:rFonts w:hint="eastAsia" w:asciiTheme="majorEastAsia" w:hAnsiTheme="majorEastAsia" w:eastAsiaTheme="majorEastAsia" w:cstheme="majorEastAsia"/>
                <w:b/>
                <w:sz w:val="24"/>
                <w:szCs w:val="24"/>
                <w:lang w:val="en-US" w:eastAsia="zh-CN"/>
              </w:rPr>
            </w:rPrChange>
          </w:rPr>
          <w:t>2</w:t>
        </w:r>
      </w:ins>
      <w:ins w:id="207" w:author="老兔子" w:date="2025-12-19T09:34:50Z">
        <w:r>
          <w:rPr>
            <w:rFonts w:hint="eastAsia" w:asciiTheme="majorEastAsia" w:hAnsiTheme="majorEastAsia" w:eastAsiaTheme="majorEastAsia" w:cstheme="majorEastAsia"/>
            <w:b/>
            <w:color w:val="auto"/>
            <w:sz w:val="24"/>
            <w:szCs w:val="24"/>
            <w:rPrChange w:id="208" w:author="老兔子" w:date="2025-12-19T09:49:25Z">
              <w:rPr>
                <w:rFonts w:hint="eastAsia" w:asciiTheme="majorEastAsia" w:hAnsiTheme="majorEastAsia" w:eastAsiaTheme="majorEastAsia" w:cstheme="majorEastAsia"/>
                <w:b/>
                <w:sz w:val="24"/>
                <w:szCs w:val="24"/>
              </w:rPr>
            </w:rPrChange>
          </w:rPr>
          <w:t>月</w:t>
        </w:r>
      </w:ins>
      <w:ins w:id="210" w:author="老兔子" w:date="2025-12-19T09:37:39Z">
        <w:r>
          <w:rPr>
            <w:rFonts w:hint="eastAsia" w:asciiTheme="majorEastAsia" w:hAnsiTheme="majorEastAsia" w:eastAsiaTheme="majorEastAsia" w:cstheme="majorEastAsia"/>
            <w:b/>
            <w:color w:val="auto"/>
            <w:sz w:val="24"/>
            <w:szCs w:val="24"/>
            <w:lang w:eastAsia="zh-CN"/>
            <w:rPrChange w:id="211" w:author="老兔子" w:date="2025-12-19T09:49:25Z">
              <w:rPr>
                <w:rFonts w:hint="eastAsia" w:asciiTheme="majorEastAsia" w:hAnsiTheme="majorEastAsia" w:eastAsiaTheme="majorEastAsia" w:cstheme="majorEastAsia"/>
                <w:b/>
                <w:sz w:val="24"/>
                <w:szCs w:val="24"/>
                <w:lang w:eastAsia="zh-CN"/>
              </w:rPr>
            </w:rPrChange>
          </w:rPr>
          <w:t>，</w:t>
        </w:r>
      </w:ins>
      <w:ins w:id="213" w:author="老兔子" w:date="2025-12-19T09:34:50Z">
        <w:r>
          <w:rPr>
            <w:rFonts w:hint="eastAsia" w:asciiTheme="majorEastAsia" w:hAnsiTheme="majorEastAsia" w:eastAsiaTheme="majorEastAsia" w:cstheme="majorEastAsia"/>
            <w:color w:val="auto"/>
            <w:sz w:val="24"/>
            <w:szCs w:val="24"/>
            <w:rPrChange w:id="214" w:author="老兔子" w:date="2025-12-19T09:49:25Z">
              <w:rPr>
                <w:rFonts w:hint="eastAsia" w:asciiTheme="majorEastAsia" w:hAnsiTheme="majorEastAsia" w:eastAsiaTheme="majorEastAsia" w:cstheme="majorEastAsia"/>
                <w:sz w:val="24"/>
                <w:szCs w:val="24"/>
              </w:rPr>
            </w:rPrChange>
          </w:rPr>
          <w:t>中国仪器仪表行业协会下达了立项的批复，由</w:t>
        </w:r>
      </w:ins>
      <w:ins w:id="216" w:author="老兔子" w:date="2025-12-19T09:35:10Z">
        <w:r>
          <w:rPr>
            <w:rFonts w:hint="eastAsia"/>
            <w:color w:val="auto"/>
            <w:sz w:val="24"/>
            <w:szCs w:val="24"/>
            <w:highlight w:val="none"/>
            <w:lang w:val="en-US" w:eastAsia="zh-CN"/>
            <w:rPrChange w:id="217" w:author="老兔子" w:date="2025-12-19T09:49:25Z">
              <w:rPr>
                <w:rFonts w:hint="eastAsia"/>
                <w:sz w:val="24"/>
                <w:szCs w:val="24"/>
                <w:highlight w:val="none"/>
                <w:lang w:val="en-US" w:eastAsia="zh-CN"/>
              </w:rPr>
            </w:rPrChange>
          </w:rPr>
          <w:t>中国电力科学研究院有限公司</w:t>
        </w:r>
      </w:ins>
      <w:ins w:id="219" w:author="老兔子" w:date="2025-12-19T09:34:50Z">
        <w:r>
          <w:rPr>
            <w:rFonts w:hint="eastAsia" w:asciiTheme="majorEastAsia" w:hAnsiTheme="majorEastAsia" w:eastAsiaTheme="majorEastAsia" w:cstheme="majorEastAsia"/>
            <w:color w:val="auto"/>
            <w:sz w:val="24"/>
            <w:szCs w:val="24"/>
            <w:rPrChange w:id="220" w:author="老兔子" w:date="2025-12-19T09:49:25Z">
              <w:rPr>
                <w:rFonts w:hint="eastAsia" w:asciiTheme="majorEastAsia" w:hAnsiTheme="majorEastAsia" w:eastAsiaTheme="majorEastAsia" w:cstheme="majorEastAsia"/>
                <w:sz w:val="24"/>
                <w:szCs w:val="24"/>
              </w:rPr>
            </w:rPrChange>
          </w:rPr>
          <w:t>牵头，组织</w:t>
        </w:r>
      </w:ins>
      <w:ins w:id="222" w:author="老兔子" w:date="2025-12-19T09:34:50Z">
        <w:r>
          <w:rPr>
            <w:rFonts w:hint="eastAsia" w:asciiTheme="majorEastAsia" w:hAnsiTheme="majorEastAsia" w:eastAsiaTheme="majorEastAsia" w:cstheme="majorEastAsia"/>
            <w:b/>
            <w:color w:val="auto"/>
            <w:sz w:val="24"/>
            <w:szCs w:val="24"/>
            <w:rPrChange w:id="223" w:author="老兔子" w:date="2025-12-19T09:49:25Z">
              <w:rPr>
                <w:rFonts w:hint="eastAsia" w:asciiTheme="majorEastAsia" w:hAnsiTheme="majorEastAsia" w:eastAsiaTheme="majorEastAsia" w:cstheme="majorEastAsia"/>
                <w:b/>
                <w:sz w:val="24"/>
                <w:szCs w:val="24"/>
              </w:rPr>
            </w:rPrChange>
          </w:rPr>
          <w:t>成立标准起草工作组</w:t>
        </w:r>
      </w:ins>
      <w:ins w:id="225" w:author="老兔子" w:date="2025-12-19T09:34:50Z">
        <w:r>
          <w:rPr>
            <w:rFonts w:hint="eastAsia" w:asciiTheme="majorEastAsia" w:hAnsiTheme="majorEastAsia" w:eastAsiaTheme="majorEastAsia" w:cstheme="majorEastAsia"/>
            <w:color w:val="auto"/>
            <w:sz w:val="24"/>
            <w:szCs w:val="24"/>
            <w:rPrChange w:id="226" w:author="老兔子" w:date="2025-12-19T09:49:25Z">
              <w:rPr>
                <w:rFonts w:hint="eastAsia" w:asciiTheme="majorEastAsia" w:hAnsiTheme="majorEastAsia" w:eastAsiaTheme="majorEastAsia" w:cstheme="majorEastAsia"/>
                <w:sz w:val="24"/>
                <w:szCs w:val="24"/>
              </w:rPr>
            </w:rPrChange>
          </w:rPr>
          <w:t>。</w:t>
        </w:r>
      </w:ins>
    </w:p>
    <w:p w14:paraId="5D32A17B">
      <w:pPr>
        <w:spacing w:line="360" w:lineRule="auto"/>
        <w:ind w:firstLine="472" w:firstLineChars="196"/>
        <w:rPr>
          <w:ins w:id="228" w:author="yaoshun" w:date="2025-12-18T21:44:50Z"/>
          <w:del w:id="229" w:author="老兔子" w:date="2025-12-19T09:35:29Z"/>
          <w:rFonts w:hint="eastAsia"/>
          <w:b w:val="0"/>
          <w:bCs w:val="0"/>
          <w:color w:val="auto"/>
          <w:sz w:val="24"/>
          <w:szCs w:val="24"/>
          <w:highlight w:val="none"/>
          <w:rPrChange w:id="230" w:author="老兔子" w:date="2025-12-19T09:49:25Z">
            <w:rPr>
              <w:ins w:id="231" w:author="yaoshun" w:date="2025-12-18T21:44:50Z"/>
              <w:del w:id="232" w:author="老兔子" w:date="2025-12-19T09:35:29Z"/>
              <w:rFonts w:hint="eastAsia"/>
              <w:b/>
              <w:bCs/>
              <w:sz w:val="24"/>
              <w:szCs w:val="24"/>
              <w:highlight w:val="none"/>
            </w:rPr>
          </w:rPrChange>
        </w:rPr>
      </w:pPr>
      <w:ins w:id="233" w:author="yaoshun" w:date="2025-12-18T21:44:50Z">
        <w:del w:id="234" w:author="老兔子" w:date="2025-12-19T09:35:29Z">
          <w:r>
            <w:rPr>
              <w:rFonts w:hint="eastAsia"/>
              <w:b/>
              <w:bCs/>
              <w:color w:val="auto"/>
              <w:sz w:val="24"/>
              <w:szCs w:val="24"/>
              <w:highlight w:val="none"/>
              <w:rPrChange w:id="235" w:author="老兔子" w:date="2025-12-19T09:49:25Z">
                <w:rPr>
                  <w:rFonts w:hint="eastAsia"/>
                  <w:b/>
                  <w:bCs/>
                  <w:sz w:val="24"/>
                  <w:szCs w:val="24"/>
                  <w:highlight w:val="none"/>
                </w:rPr>
              </w:rPrChange>
            </w:rPr>
            <w:delText>2023年10月—2024年</w:delText>
          </w:r>
        </w:del>
      </w:ins>
      <w:ins w:id="238" w:author="yaoshun" w:date="2025-12-19T09:10:35Z">
        <w:del w:id="239" w:author="老兔子" w:date="2025-12-19T09:35:29Z">
          <w:r>
            <w:rPr>
              <w:rFonts w:hint="eastAsia"/>
              <w:b/>
              <w:bCs/>
              <w:color w:val="auto"/>
              <w:sz w:val="24"/>
              <w:szCs w:val="24"/>
              <w:highlight w:val="none"/>
              <w:lang w:val="en-US" w:eastAsia="zh-CN"/>
              <w:rPrChange w:id="240" w:author="老兔子" w:date="2025-12-19T09:49:25Z">
                <w:rPr>
                  <w:rFonts w:hint="eastAsia"/>
                  <w:b/>
                  <w:bCs/>
                  <w:sz w:val="24"/>
                  <w:szCs w:val="24"/>
                  <w:highlight w:val="none"/>
                  <w:lang w:val="en-US" w:eastAsia="zh-CN"/>
                </w:rPr>
              </w:rPrChange>
            </w:rPr>
            <w:delText>2</w:delText>
          </w:r>
        </w:del>
      </w:ins>
      <w:ins w:id="243" w:author="yaoshun" w:date="2025-12-18T21:44:50Z">
        <w:del w:id="244" w:author="老兔子" w:date="2025-12-19T09:35:29Z">
          <w:r>
            <w:rPr>
              <w:rFonts w:hint="eastAsia"/>
              <w:b/>
              <w:bCs/>
              <w:color w:val="auto"/>
              <w:sz w:val="24"/>
              <w:szCs w:val="24"/>
              <w:highlight w:val="none"/>
              <w:rPrChange w:id="245" w:author="老兔子" w:date="2025-12-19T09:49:25Z">
                <w:rPr>
                  <w:rFonts w:hint="eastAsia"/>
                  <w:b/>
                  <w:bCs/>
                  <w:sz w:val="24"/>
                  <w:szCs w:val="24"/>
                  <w:highlight w:val="none"/>
                </w:rPr>
              </w:rPrChange>
            </w:rPr>
            <w:delText>月</w:delText>
          </w:r>
        </w:del>
      </w:ins>
      <w:ins w:id="248" w:author="yaoshun" w:date="2025-12-18T21:45:05Z">
        <w:del w:id="249" w:author="老兔子" w:date="2025-12-19T09:35:29Z">
          <w:r>
            <w:rPr>
              <w:rFonts w:hint="eastAsia"/>
              <w:b/>
              <w:bCs/>
              <w:color w:val="auto"/>
              <w:sz w:val="24"/>
              <w:szCs w:val="24"/>
              <w:highlight w:val="none"/>
              <w:lang w:val="en-US" w:eastAsia="zh-CN"/>
              <w:rPrChange w:id="250" w:author="老兔子" w:date="2025-12-19T09:49:25Z">
                <w:rPr>
                  <w:rFonts w:hint="eastAsia"/>
                  <w:b/>
                  <w:bCs/>
                  <w:sz w:val="24"/>
                  <w:szCs w:val="24"/>
                  <w:highlight w:val="none"/>
                  <w:lang w:val="en-US" w:eastAsia="zh-CN"/>
                </w:rPr>
              </w:rPrChange>
            </w:rPr>
            <w:delText>:</w:delText>
          </w:r>
        </w:del>
      </w:ins>
      <w:ins w:id="253" w:author="yaoshun" w:date="2025-12-18T21:44:50Z">
        <w:del w:id="254" w:author="老兔子" w:date="2025-12-19T09:35:29Z">
          <w:r>
            <w:rPr>
              <w:rFonts w:hint="eastAsia"/>
              <w:b w:val="0"/>
              <w:bCs w:val="0"/>
              <w:color w:val="auto"/>
              <w:sz w:val="24"/>
              <w:szCs w:val="24"/>
              <w:highlight w:val="none"/>
              <w:rPrChange w:id="255" w:author="老兔子" w:date="2025-12-19T09:49:25Z">
                <w:rPr>
                  <w:rFonts w:hint="eastAsia"/>
                  <w:b/>
                  <w:bCs/>
                  <w:sz w:val="24"/>
                  <w:szCs w:val="24"/>
                  <w:highlight w:val="none"/>
                </w:rPr>
              </w:rPrChange>
            </w:rPr>
            <w:delText>项目组完成标准的前期可研和论证工作，主要对国内外情况及现有标准、国内外研究应用现状进行调研和分析。与电能信息采集终端的设计制造企业进行多次讨论，结合可靠性预计的理论计算结果，确定了电能信息采集终端的可靠性目标，即使用寿命和年平均失效率。</w:delText>
          </w:r>
        </w:del>
      </w:ins>
    </w:p>
    <w:p w14:paraId="0D78AC29">
      <w:pPr>
        <w:spacing w:line="360" w:lineRule="auto"/>
        <w:ind w:firstLine="472" w:firstLineChars="196"/>
        <w:rPr>
          <w:ins w:id="258" w:author="yaoshun" w:date="2025-12-19T09:07:52Z"/>
          <w:rFonts w:hint="eastAsia" w:ascii="Times New Roman" w:hAnsi="Times New Roman" w:eastAsia="宋体" w:cs="Times New Roman"/>
          <w:b/>
          <w:bCs/>
          <w:color w:val="auto"/>
          <w:sz w:val="24"/>
          <w:szCs w:val="24"/>
          <w:highlight w:val="none"/>
          <w:lang w:eastAsia="zh-CN"/>
          <w:rPrChange w:id="259" w:author="老兔子" w:date="2025-12-19T09:49:25Z">
            <w:rPr>
              <w:ins w:id="260" w:author="yaoshun" w:date="2025-12-19T09:07:52Z"/>
              <w:rFonts w:hint="eastAsia" w:ascii="Times New Roman" w:hAnsi="Times New Roman" w:eastAsia="宋体" w:cs="Times New Roman"/>
              <w:b/>
              <w:bCs/>
              <w:sz w:val="24"/>
              <w:szCs w:val="24"/>
              <w:highlight w:val="none"/>
              <w:lang w:eastAsia="zh-CN"/>
            </w:rPr>
          </w:rPrChange>
        </w:rPr>
      </w:pPr>
      <w:ins w:id="261" w:author="yaoshun" w:date="2025-12-19T09:08:00Z">
        <w:r>
          <w:rPr>
            <w:rFonts w:hint="eastAsia" w:ascii="Times New Roman" w:hAnsi="Times New Roman" w:cs="Times New Roman"/>
            <w:b/>
            <w:bCs/>
            <w:color w:val="auto"/>
            <w:sz w:val="24"/>
            <w:szCs w:val="24"/>
            <w:highlight w:val="none"/>
            <w:rPrChange w:id="262" w:author="老兔子" w:date="2025-12-19T09:49:25Z">
              <w:rPr>
                <w:rFonts w:hint="eastAsia" w:ascii="Times New Roman" w:hAnsi="Times New Roman" w:cs="Times New Roman"/>
                <w:b/>
                <w:bCs/>
                <w:sz w:val="24"/>
                <w:szCs w:val="24"/>
                <w:highlight w:val="none"/>
              </w:rPr>
            </w:rPrChange>
          </w:rPr>
          <w:t>2024年02月</w:t>
        </w:r>
      </w:ins>
      <w:ins w:id="264" w:author="yaoshun" w:date="2025-12-19T09:08:00Z">
        <w:del w:id="265" w:author="老兔子" w:date="2025-12-19T09:37:37Z">
          <w:r>
            <w:rPr>
              <w:rFonts w:hint="eastAsia" w:ascii="Times New Roman" w:hAnsi="Times New Roman" w:cs="Times New Roman"/>
              <w:b/>
              <w:bCs/>
              <w:color w:val="auto"/>
              <w:sz w:val="24"/>
              <w:szCs w:val="24"/>
              <w:highlight w:val="none"/>
              <w:rPrChange w:id="266" w:author="老兔子" w:date="2025-12-19T09:49:25Z">
                <w:rPr>
                  <w:rFonts w:hint="eastAsia" w:ascii="Times New Roman" w:hAnsi="Times New Roman" w:cs="Times New Roman"/>
                  <w:b/>
                  <w:bCs/>
                  <w:sz w:val="24"/>
                  <w:szCs w:val="24"/>
                  <w:highlight w:val="none"/>
                </w:rPr>
              </w:rPrChange>
            </w:rPr>
            <w:delText>29日</w:delText>
          </w:r>
        </w:del>
      </w:ins>
      <w:ins w:id="269" w:author="yaoshun" w:date="2025-12-19T09:08:01Z">
        <w:del w:id="270" w:author="老兔子" w:date="2025-12-19T09:37:37Z">
          <w:r>
            <w:rPr>
              <w:rFonts w:hint="eastAsia" w:ascii="Times New Roman" w:hAnsi="Times New Roman" w:cs="Times New Roman"/>
              <w:b/>
              <w:bCs/>
              <w:color w:val="auto"/>
              <w:sz w:val="24"/>
              <w:szCs w:val="24"/>
              <w:highlight w:val="none"/>
              <w:lang w:eastAsia="zh-CN"/>
              <w:rPrChange w:id="271" w:author="老兔子" w:date="2025-12-19T09:49:25Z">
                <w:rPr>
                  <w:rFonts w:hint="eastAsia" w:ascii="Times New Roman" w:hAnsi="Times New Roman" w:cs="Times New Roman"/>
                  <w:b/>
                  <w:bCs/>
                  <w:sz w:val="24"/>
                  <w:szCs w:val="24"/>
                  <w:highlight w:val="none"/>
                  <w:lang w:eastAsia="zh-CN"/>
                </w:rPr>
              </w:rPrChange>
            </w:rPr>
            <w:delText>：</w:delText>
          </w:r>
        </w:del>
      </w:ins>
      <w:ins w:id="274" w:author="老兔子" w:date="2025-12-19T09:37:37Z">
        <w:r>
          <w:rPr>
            <w:rFonts w:hint="eastAsia" w:cs="Times New Roman"/>
            <w:b/>
            <w:bCs/>
            <w:color w:val="auto"/>
            <w:sz w:val="24"/>
            <w:szCs w:val="24"/>
            <w:highlight w:val="none"/>
            <w:lang w:eastAsia="zh-CN"/>
            <w:rPrChange w:id="275" w:author="老兔子" w:date="2025-12-19T09:49:25Z">
              <w:rPr>
                <w:rFonts w:hint="eastAsia" w:cs="Times New Roman"/>
                <w:b/>
                <w:bCs/>
                <w:sz w:val="24"/>
                <w:szCs w:val="24"/>
                <w:highlight w:val="none"/>
                <w:lang w:eastAsia="zh-CN"/>
              </w:rPr>
            </w:rPrChange>
          </w:rPr>
          <w:t>，</w:t>
        </w:r>
      </w:ins>
      <w:ins w:id="277" w:author="yaoshun" w:date="2025-12-19T09:07:54Z">
        <w:del w:id="278" w:author="老兔子" w:date="2025-12-19T09:36:38Z">
          <w:r>
            <w:rPr>
              <w:rFonts w:hint="eastAsia" w:ascii="Times New Roman" w:hAnsi="Times New Roman" w:cs="Times New Roman"/>
              <w:color w:val="auto"/>
              <w:sz w:val="24"/>
              <w:szCs w:val="24"/>
              <w:highlight w:val="none"/>
              <w:rPrChange w:id="279" w:author="老兔子" w:date="2025-12-19T09:49:25Z">
                <w:rPr>
                  <w:rFonts w:hint="eastAsia" w:ascii="Times New Roman" w:hAnsi="Times New Roman" w:cs="Times New Roman"/>
                  <w:sz w:val="24"/>
                  <w:szCs w:val="24"/>
                  <w:highlight w:val="none"/>
                </w:rPr>
              </w:rPrChange>
            </w:rPr>
            <w:delText>中国仪器仪表行业协会电工仪器仪表分会</w:delText>
          </w:r>
        </w:del>
      </w:ins>
      <w:ins w:id="282" w:author="yaoshun" w:date="2025-12-19T09:07:54Z">
        <w:r>
          <w:rPr>
            <w:rFonts w:hint="eastAsia" w:ascii="Times New Roman" w:hAnsi="Times New Roman" w:cs="Times New Roman"/>
            <w:color w:val="auto"/>
            <w:sz w:val="24"/>
            <w:szCs w:val="24"/>
            <w:highlight w:val="none"/>
            <w:rPrChange w:id="283" w:author="老兔子" w:date="2025-12-19T09:49:25Z">
              <w:rPr>
                <w:rFonts w:hint="eastAsia" w:ascii="Times New Roman" w:hAnsi="Times New Roman" w:cs="Times New Roman"/>
                <w:sz w:val="24"/>
                <w:szCs w:val="24"/>
                <w:highlight w:val="none"/>
              </w:rPr>
            </w:rPrChange>
          </w:rPr>
          <w:t>在厦门组织召开了</w:t>
        </w:r>
      </w:ins>
      <w:ins w:id="285" w:author="yaoshun" w:date="2025-12-19T09:07:54Z">
        <w:del w:id="286" w:author="老兔子" w:date="2025-12-19T09:36:19Z">
          <w:r>
            <w:rPr>
              <w:rFonts w:hint="eastAsia" w:ascii="Times New Roman" w:hAnsi="Times New Roman" w:cs="Times New Roman"/>
              <w:color w:val="auto"/>
              <w:sz w:val="24"/>
              <w:szCs w:val="24"/>
              <w:highlight w:val="none"/>
              <w:rPrChange w:id="287" w:author="老兔子" w:date="2025-12-19T09:49:25Z">
                <w:rPr>
                  <w:rFonts w:hint="eastAsia" w:ascii="Times New Roman" w:hAnsi="Times New Roman" w:cs="Times New Roman"/>
                  <w:sz w:val="24"/>
                  <w:szCs w:val="24"/>
                  <w:highlight w:val="none"/>
                </w:rPr>
              </w:rPrChange>
            </w:rPr>
            <w:delText>团体标准《新型采集终端可靠性测试技术规范》制定</w:delText>
          </w:r>
        </w:del>
      </w:ins>
      <w:ins w:id="290" w:author="yaoshun" w:date="2025-12-19T09:07:54Z">
        <w:r>
          <w:rPr>
            <w:rFonts w:hint="eastAsia" w:ascii="Times New Roman" w:hAnsi="Times New Roman" w:cs="Times New Roman"/>
            <w:color w:val="auto"/>
            <w:sz w:val="24"/>
            <w:szCs w:val="24"/>
            <w:highlight w:val="none"/>
            <w:rPrChange w:id="291" w:author="老兔子" w:date="2025-12-19T09:49:25Z">
              <w:rPr>
                <w:rFonts w:hint="eastAsia" w:ascii="Times New Roman" w:hAnsi="Times New Roman" w:cs="Times New Roman"/>
                <w:sz w:val="24"/>
                <w:szCs w:val="24"/>
                <w:highlight w:val="none"/>
              </w:rPr>
            </w:rPrChange>
          </w:rPr>
          <w:t>第一次工作组会议。</w:t>
        </w:r>
      </w:ins>
      <w:ins w:id="293" w:author="yaoshun" w:date="2025-12-19T09:07:54Z">
        <w:del w:id="294" w:author="老兔子" w:date="2025-12-19T09:30:22Z">
          <w:r>
            <w:rPr>
              <w:rFonts w:hint="eastAsia" w:ascii="Times New Roman" w:hAnsi="Times New Roman" w:cs="Times New Roman"/>
              <w:color w:val="auto"/>
              <w:sz w:val="24"/>
              <w:szCs w:val="24"/>
              <w:highlight w:val="none"/>
              <w:rPrChange w:id="295" w:author="老兔子" w:date="2025-12-19T09:49:25Z">
                <w:rPr>
                  <w:rFonts w:hint="eastAsia" w:ascii="Times New Roman" w:hAnsi="Times New Roman" w:cs="Times New Roman"/>
                  <w:sz w:val="24"/>
                  <w:szCs w:val="24"/>
                  <w:highlight w:val="none"/>
                </w:rPr>
              </w:rPrChange>
            </w:rPr>
            <w:delText>近60名工作组成员参加了此次会议。</w:delText>
          </w:r>
        </w:del>
      </w:ins>
      <w:ins w:id="298" w:author="yaoshun" w:date="2025-12-19T09:08:59Z">
        <w:del w:id="299" w:author="老兔子" w:date="2025-12-19T09:30:22Z">
          <w:r>
            <w:rPr>
              <w:rFonts w:hint="eastAsia"/>
              <w:color w:val="auto"/>
              <w:sz w:val="24"/>
              <w:szCs w:val="24"/>
              <w:highlight w:val="none"/>
              <w:rPrChange w:id="300" w:author="老兔子" w:date="2025-12-19T09:49:25Z">
                <w:rPr>
                  <w:rFonts w:hint="eastAsia"/>
                </w:rPr>
              </w:rPrChange>
            </w:rPr>
            <w:delText>会议由中国仪器仪表行业协会电工仪器仪表分会秘书处王宏博主持，主笔单位中国电力科学研究院有限公司（计量中心）卢继哲</w:delText>
          </w:r>
        </w:del>
      </w:ins>
      <w:ins w:id="303" w:author="yaoshun" w:date="2025-12-19T09:08:59Z">
        <w:del w:id="304" w:author="老兔子" w:date="2025-12-19T09:30:22Z">
          <w:r>
            <w:rPr>
              <w:rFonts w:hint="eastAsia"/>
              <w:color w:val="auto"/>
              <w:sz w:val="24"/>
              <w:szCs w:val="24"/>
              <w:highlight w:val="none"/>
              <w:rPrChange w:id="305" w:author="老兔子" w:date="2025-12-19T09:49:25Z">
                <w:rPr>
                  <w:rFonts w:hint="eastAsia"/>
                </w:rPr>
              </w:rPrChange>
            </w:rPr>
            <w:delText>组织</w:delText>
          </w:r>
        </w:del>
      </w:ins>
      <w:ins w:id="308" w:author="yaoshun" w:date="2025-12-19T09:08:59Z">
        <w:r>
          <w:rPr>
            <w:rFonts w:hint="eastAsia"/>
            <w:color w:val="auto"/>
            <w:sz w:val="24"/>
            <w:szCs w:val="24"/>
            <w:highlight w:val="none"/>
            <w:rPrChange w:id="309" w:author="老兔子" w:date="2025-12-19T09:49:25Z">
              <w:rPr>
                <w:rFonts w:hint="eastAsia"/>
              </w:rPr>
            </w:rPrChange>
          </w:rPr>
          <w:t>工作组成员对标准化对象、标准结构及主要技术内容进行讨论，并确定了下一步工作计划</w:t>
        </w:r>
      </w:ins>
      <w:ins w:id="311" w:author="yaoshun" w:date="2025-12-19T09:09:59Z">
        <w:r>
          <w:rPr>
            <w:rFonts w:hint="eastAsia"/>
            <w:color w:val="auto"/>
            <w:sz w:val="24"/>
            <w:szCs w:val="24"/>
            <w:highlight w:val="none"/>
            <w:lang w:eastAsia="zh-CN"/>
            <w:rPrChange w:id="312" w:author="老兔子" w:date="2025-12-19T09:49:25Z">
              <w:rPr>
                <w:rFonts w:hint="eastAsia"/>
                <w:sz w:val="24"/>
                <w:szCs w:val="24"/>
                <w:highlight w:val="none"/>
                <w:lang w:eastAsia="zh-CN"/>
              </w:rPr>
            </w:rPrChange>
          </w:rPr>
          <w:t>，</w:t>
        </w:r>
      </w:ins>
      <w:ins w:id="314" w:author="yaoshun" w:date="2025-12-19T09:11:05Z">
        <w:r>
          <w:rPr>
            <w:rFonts w:hint="eastAsia"/>
            <w:color w:val="auto"/>
            <w:sz w:val="24"/>
            <w:szCs w:val="24"/>
            <w:highlight w:val="none"/>
            <w:lang w:val="en-US" w:eastAsia="zh-CN"/>
            <w:rPrChange w:id="315" w:author="老兔子" w:date="2025-12-19T09:49:25Z">
              <w:rPr>
                <w:rFonts w:hint="eastAsia"/>
                <w:sz w:val="24"/>
                <w:szCs w:val="24"/>
                <w:highlight w:val="none"/>
                <w:lang w:val="en-US" w:eastAsia="zh-CN"/>
              </w:rPr>
            </w:rPrChange>
          </w:rPr>
          <w:t>要求</w:t>
        </w:r>
      </w:ins>
      <w:ins w:id="317" w:author="yaoshun" w:date="2025-12-19T09:10:03Z">
        <w:r>
          <w:rPr>
            <w:rFonts w:hint="eastAsia"/>
            <w:color w:val="auto"/>
            <w:sz w:val="24"/>
            <w:szCs w:val="24"/>
            <w:highlight w:val="none"/>
            <w:rPrChange w:id="318" w:author="老兔子" w:date="2025-12-19T09:49:25Z">
              <w:rPr>
                <w:rFonts w:hint="eastAsia"/>
              </w:rPr>
            </w:rPrChange>
          </w:rPr>
          <w:t>所有参与标准制定的厂商，按照主笔单位要求开始执行可靠性试验应力合理性验证试验，并在4月15日前完成试验，提供客观的、准确的试验数据及报告，并明确合理的试验应力</w:t>
        </w:r>
      </w:ins>
      <w:ins w:id="320" w:author="yaoshun" w:date="2025-12-19T09:10:05Z">
        <w:r>
          <w:rPr>
            <w:rFonts w:hint="eastAsia"/>
            <w:color w:val="auto"/>
            <w:sz w:val="24"/>
            <w:szCs w:val="24"/>
            <w:highlight w:val="none"/>
            <w:lang w:eastAsia="zh-CN"/>
            <w:rPrChange w:id="321" w:author="老兔子" w:date="2025-12-19T09:49:25Z">
              <w:rPr>
                <w:rFonts w:hint="eastAsia"/>
                <w:sz w:val="24"/>
                <w:szCs w:val="24"/>
                <w:highlight w:val="none"/>
                <w:lang w:eastAsia="zh-CN"/>
              </w:rPr>
            </w:rPrChange>
          </w:rPr>
          <w:t>。</w:t>
        </w:r>
      </w:ins>
    </w:p>
    <w:p w14:paraId="2A65F3DE">
      <w:pPr>
        <w:spacing w:line="360" w:lineRule="auto"/>
        <w:ind w:firstLine="472" w:firstLineChars="196"/>
        <w:rPr>
          <w:ins w:id="323" w:author="yaoshun" w:date="2025-12-19T09:07:19Z"/>
          <w:rFonts w:hint="eastAsia" w:eastAsia="宋体"/>
          <w:color w:val="auto"/>
          <w:sz w:val="24"/>
          <w:szCs w:val="24"/>
          <w:highlight w:val="none"/>
          <w:lang w:eastAsia="zh-CN"/>
          <w:rPrChange w:id="324" w:author="老兔子" w:date="2025-12-19T09:49:25Z">
            <w:rPr>
              <w:ins w:id="325" w:author="yaoshun" w:date="2025-12-19T09:07:19Z"/>
              <w:rFonts w:hint="eastAsia" w:eastAsia="宋体"/>
              <w:sz w:val="24"/>
              <w:szCs w:val="24"/>
              <w:highlight w:val="none"/>
              <w:lang w:eastAsia="zh-CN"/>
            </w:rPr>
          </w:rPrChange>
        </w:rPr>
      </w:pPr>
      <w:ins w:id="326" w:author="yaoshun" w:date="2025-12-19T09:03:39Z">
        <w:r>
          <w:rPr>
            <w:rFonts w:hint="eastAsia" w:ascii="Times New Roman" w:hAnsi="Times New Roman" w:cs="Times New Roman"/>
            <w:b/>
            <w:bCs/>
            <w:color w:val="auto"/>
            <w:sz w:val="24"/>
            <w:szCs w:val="24"/>
            <w:highlight w:val="none"/>
            <w:rPrChange w:id="327" w:author="老兔子" w:date="2025-12-19T09:49:25Z">
              <w:rPr>
                <w:rFonts w:hint="eastAsia" w:ascii="Times New Roman" w:hAnsi="Times New Roman" w:cs="Times New Roman"/>
                <w:b/>
                <w:bCs/>
                <w:sz w:val="24"/>
                <w:szCs w:val="24"/>
                <w:highlight w:val="none"/>
              </w:rPr>
            </w:rPrChange>
          </w:rPr>
          <w:t>2024年05月</w:t>
        </w:r>
      </w:ins>
      <w:ins w:id="329" w:author="yaoshun" w:date="2025-12-19T09:03:39Z">
        <w:del w:id="330" w:author="老兔子" w:date="2025-12-19T09:37:33Z">
          <w:r>
            <w:rPr>
              <w:rFonts w:hint="eastAsia" w:ascii="Times New Roman" w:hAnsi="Times New Roman" w:cs="Times New Roman"/>
              <w:b/>
              <w:bCs/>
              <w:color w:val="auto"/>
              <w:sz w:val="24"/>
              <w:szCs w:val="24"/>
              <w:highlight w:val="none"/>
              <w:rPrChange w:id="331" w:author="老兔子" w:date="2025-12-19T09:49:25Z">
                <w:rPr>
                  <w:rFonts w:hint="eastAsia" w:ascii="Times New Roman" w:hAnsi="Times New Roman" w:cs="Times New Roman"/>
                  <w:b/>
                  <w:bCs/>
                  <w:sz w:val="24"/>
                  <w:szCs w:val="24"/>
                  <w:highlight w:val="none"/>
                </w:rPr>
              </w:rPrChange>
            </w:rPr>
            <w:delText>16日</w:delText>
          </w:r>
        </w:del>
      </w:ins>
      <w:ins w:id="334" w:author="yaoshun" w:date="2025-12-19T09:03:49Z">
        <w:del w:id="335" w:author="老兔子" w:date="2025-12-19T09:37:33Z">
          <w:r>
            <w:rPr>
              <w:rFonts w:hint="eastAsia" w:cs="Times New Roman"/>
              <w:b/>
              <w:bCs/>
              <w:color w:val="auto"/>
              <w:sz w:val="24"/>
              <w:szCs w:val="24"/>
              <w:highlight w:val="none"/>
              <w:lang w:eastAsia="zh-CN"/>
              <w:rPrChange w:id="336" w:author="老兔子" w:date="2025-12-19T09:49:25Z">
                <w:rPr>
                  <w:rFonts w:hint="eastAsia" w:cs="Times New Roman"/>
                  <w:b/>
                  <w:bCs/>
                  <w:sz w:val="24"/>
                  <w:szCs w:val="24"/>
                  <w:highlight w:val="none"/>
                  <w:lang w:eastAsia="zh-CN"/>
                </w:rPr>
              </w:rPrChange>
            </w:rPr>
            <w:delText>：</w:delText>
          </w:r>
        </w:del>
      </w:ins>
      <w:ins w:id="339" w:author="老兔子" w:date="2025-12-19T09:37:33Z">
        <w:r>
          <w:rPr>
            <w:rFonts w:hint="eastAsia" w:cs="Times New Roman"/>
            <w:b/>
            <w:bCs/>
            <w:color w:val="auto"/>
            <w:sz w:val="24"/>
            <w:szCs w:val="24"/>
            <w:highlight w:val="none"/>
            <w:lang w:eastAsia="zh-CN"/>
            <w:rPrChange w:id="340" w:author="老兔子" w:date="2025-12-19T09:49:25Z">
              <w:rPr>
                <w:rFonts w:hint="eastAsia" w:cs="Times New Roman"/>
                <w:b/>
                <w:bCs/>
                <w:sz w:val="24"/>
                <w:szCs w:val="24"/>
                <w:highlight w:val="none"/>
                <w:lang w:eastAsia="zh-CN"/>
              </w:rPr>
            </w:rPrChange>
          </w:rPr>
          <w:t>，</w:t>
        </w:r>
      </w:ins>
      <w:ins w:id="342" w:author="yaoshun" w:date="2025-12-19T09:03:29Z">
        <w:del w:id="343" w:author="老兔子" w:date="2025-12-19T09:36:40Z">
          <w:r>
            <w:rPr>
              <w:rFonts w:hint="eastAsia" w:ascii="Times New Roman" w:hAnsi="Times New Roman" w:cs="Times New Roman"/>
              <w:color w:val="auto"/>
              <w:sz w:val="24"/>
              <w:szCs w:val="24"/>
              <w:highlight w:val="none"/>
              <w:rPrChange w:id="344" w:author="老兔子" w:date="2025-12-19T09:49:25Z">
                <w:rPr>
                  <w:rFonts w:hint="eastAsia" w:ascii="Times New Roman" w:hAnsi="Times New Roman" w:cs="Times New Roman"/>
                  <w:sz w:val="24"/>
                  <w:szCs w:val="24"/>
                  <w:highlight w:val="none"/>
                </w:rPr>
              </w:rPrChange>
            </w:rPr>
            <w:delText>中国仪器仪表行业协会电工仪器仪表分会</w:delText>
          </w:r>
        </w:del>
      </w:ins>
      <w:ins w:id="347" w:author="yaoshun" w:date="2025-12-19T09:03:29Z">
        <w:r>
          <w:rPr>
            <w:rFonts w:hint="eastAsia" w:ascii="Times New Roman" w:hAnsi="Times New Roman" w:cs="Times New Roman"/>
            <w:color w:val="auto"/>
            <w:sz w:val="24"/>
            <w:szCs w:val="24"/>
            <w:highlight w:val="none"/>
            <w:rPrChange w:id="348" w:author="老兔子" w:date="2025-12-19T09:49:25Z">
              <w:rPr>
                <w:rFonts w:hint="eastAsia" w:ascii="Times New Roman" w:hAnsi="Times New Roman" w:cs="Times New Roman"/>
                <w:sz w:val="24"/>
                <w:szCs w:val="24"/>
                <w:highlight w:val="none"/>
              </w:rPr>
            </w:rPrChange>
          </w:rPr>
          <w:t>在长沙组织召开了</w:t>
        </w:r>
      </w:ins>
      <w:ins w:id="350" w:author="yaoshun" w:date="2025-12-19T09:03:29Z">
        <w:del w:id="351" w:author="老兔子" w:date="2025-12-19T09:36:44Z">
          <w:r>
            <w:rPr>
              <w:rFonts w:hint="eastAsia" w:ascii="Times New Roman" w:hAnsi="Times New Roman" w:cs="Times New Roman"/>
              <w:color w:val="auto"/>
              <w:sz w:val="24"/>
              <w:szCs w:val="24"/>
              <w:highlight w:val="none"/>
              <w:rPrChange w:id="352" w:author="老兔子" w:date="2025-12-19T09:49:25Z">
                <w:rPr>
                  <w:rFonts w:hint="eastAsia" w:ascii="Times New Roman" w:hAnsi="Times New Roman" w:cs="Times New Roman"/>
                  <w:sz w:val="24"/>
                  <w:szCs w:val="24"/>
                  <w:highlight w:val="none"/>
                </w:rPr>
              </w:rPrChange>
            </w:rPr>
            <w:delText>团体标准《新型采集终端可靠性测试方法》制定</w:delText>
          </w:r>
        </w:del>
      </w:ins>
      <w:ins w:id="355" w:author="yaoshun" w:date="2025-12-19T09:03:29Z">
        <w:r>
          <w:rPr>
            <w:rFonts w:hint="eastAsia" w:ascii="Times New Roman" w:hAnsi="Times New Roman" w:cs="Times New Roman"/>
            <w:color w:val="auto"/>
            <w:sz w:val="24"/>
            <w:szCs w:val="24"/>
            <w:highlight w:val="none"/>
            <w:rPrChange w:id="356" w:author="老兔子" w:date="2025-12-19T09:49:25Z">
              <w:rPr>
                <w:rFonts w:hint="eastAsia" w:ascii="Times New Roman" w:hAnsi="Times New Roman" w:cs="Times New Roman"/>
                <w:sz w:val="24"/>
                <w:szCs w:val="24"/>
                <w:highlight w:val="none"/>
              </w:rPr>
            </w:rPrChange>
          </w:rPr>
          <w:t>第二次工作组会议。</w:t>
        </w:r>
      </w:ins>
      <w:ins w:id="358" w:author="老兔子" w:date="2025-12-19T09:37:58Z">
        <w:r>
          <w:rPr>
            <w:rFonts w:hint="eastAsia" w:asciiTheme="majorEastAsia" w:hAnsiTheme="majorEastAsia" w:eastAsiaTheme="majorEastAsia" w:cstheme="majorEastAsia"/>
            <w:color w:val="auto"/>
            <w:sz w:val="24"/>
            <w:szCs w:val="24"/>
            <w:rPrChange w:id="359" w:author="老兔子" w:date="2025-12-19T09:49:25Z">
              <w:rPr>
                <w:rFonts w:hint="eastAsia" w:asciiTheme="majorEastAsia" w:hAnsiTheme="majorEastAsia" w:eastAsiaTheme="majorEastAsia" w:cstheme="majorEastAsia"/>
                <w:color w:val="000000" w:themeColor="text1"/>
                <w:sz w:val="24"/>
                <w:szCs w:val="24"/>
                <w14:textFill>
                  <w14:solidFill>
                    <w14:schemeClr w14:val="tx1"/>
                  </w14:solidFill>
                </w14:textFill>
              </w:rPr>
            </w:rPrChange>
          </w:rPr>
          <w:t>对标准工作组讨论稿以及所征求的意见内容进行了仔细讨论，形成会议纪要</w:t>
        </w:r>
      </w:ins>
      <w:ins w:id="361" w:author="老兔子" w:date="2025-12-19T09:38:00Z">
        <w:r>
          <w:rPr>
            <w:rFonts w:hint="eastAsia" w:asciiTheme="majorEastAsia" w:hAnsiTheme="majorEastAsia" w:eastAsiaTheme="majorEastAsia" w:cstheme="majorEastAsia"/>
            <w:color w:val="auto"/>
            <w:sz w:val="24"/>
            <w:szCs w:val="24"/>
            <w:lang w:eastAsia="zh-CN"/>
            <w:rPrChange w:id="362" w:author="老兔子" w:date="2025-12-19T09:49:25Z">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rPrChange>
          </w:rPr>
          <w:t>。</w:t>
        </w:r>
      </w:ins>
      <w:ins w:id="364" w:author="yaoshun" w:date="2025-12-19T09:03:29Z">
        <w:del w:id="365" w:author="老兔子" w:date="2025-12-19T09:36:48Z">
          <w:r>
            <w:rPr>
              <w:rFonts w:hint="eastAsia" w:ascii="Times New Roman" w:hAnsi="Times New Roman" w:cs="Times New Roman"/>
              <w:color w:val="auto"/>
              <w:sz w:val="24"/>
              <w:szCs w:val="24"/>
              <w:highlight w:val="none"/>
              <w:rPrChange w:id="366" w:author="老兔子" w:date="2025-12-19T09:49:25Z">
                <w:rPr>
                  <w:rFonts w:hint="eastAsia" w:ascii="Times New Roman" w:hAnsi="Times New Roman" w:cs="Times New Roman"/>
                  <w:sz w:val="24"/>
                  <w:szCs w:val="24"/>
                  <w:highlight w:val="none"/>
                </w:rPr>
              </w:rPrChange>
            </w:rPr>
            <w:delText>近60名工作组成员参加了此次会议。</w:delText>
          </w:r>
        </w:del>
      </w:ins>
      <w:ins w:id="369" w:author="yaoshun" w:date="2025-12-19T09:03:29Z">
        <w:del w:id="370" w:author="老兔子" w:date="2025-12-19T09:29:24Z">
          <w:r>
            <w:rPr>
              <w:rFonts w:hint="eastAsia" w:ascii="Times New Roman" w:hAnsi="Times New Roman" w:cs="Times New Roman"/>
              <w:color w:val="auto"/>
              <w:sz w:val="24"/>
              <w:szCs w:val="24"/>
              <w:highlight w:val="none"/>
              <w:rPrChange w:id="371" w:author="老兔子" w:date="2025-12-19T09:49:25Z">
                <w:rPr>
                  <w:rFonts w:hint="eastAsia" w:ascii="Times New Roman" w:hAnsi="Times New Roman" w:cs="Times New Roman"/>
                  <w:sz w:val="24"/>
                  <w:szCs w:val="24"/>
                  <w:highlight w:val="none"/>
                </w:rPr>
              </w:rPrChange>
            </w:rPr>
            <w:delText>本次会议由长沙威胜信息公司承办</w:delText>
          </w:r>
        </w:del>
      </w:ins>
      <w:ins w:id="374" w:author="yaoshun" w:date="2025-12-19T09:03:57Z">
        <w:del w:id="375" w:author="老兔子" w:date="2025-12-19T09:29:24Z">
          <w:r>
            <w:rPr>
              <w:rFonts w:hint="eastAsia" w:cs="Times New Roman"/>
              <w:color w:val="auto"/>
              <w:sz w:val="24"/>
              <w:szCs w:val="24"/>
              <w:highlight w:val="none"/>
              <w:lang w:eastAsia="zh-CN"/>
              <w:rPrChange w:id="376" w:author="老兔子" w:date="2025-12-19T09:49:25Z">
                <w:rPr>
                  <w:rFonts w:hint="eastAsia" w:cs="Times New Roman"/>
                  <w:sz w:val="24"/>
                  <w:szCs w:val="24"/>
                  <w:highlight w:val="none"/>
                  <w:lang w:eastAsia="zh-CN"/>
                </w:rPr>
              </w:rPrChange>
            </w:rPr>
            <w:delText>。</w:delText>
          </w:r>
        </w:del>
      </w:ins>
      <w:ins w:id="379" w:author="yaoshun" w:date="2025-12-19T09:04:21Z">
        <w:del w:id="380" w:author="老兔子" w:date="2025-12-19T09:29:24Z">
          <w:r>
            <w:rPr>
              <w:rFonts w:hint="eastAsia"/>
              <w:color w:val="auto"/>
              <w:sz w:val="24"/>
              <w:szCs w:val="24"/>
              <w:highlight w:val="none"/>
              <w:rPrChange w:id="381" w:author="老兔子" w:date="2025-12-19T09:49:25Z">
                <w:rPr>
                  <w:rFonts w:hint="eastAsia"/>
                </w:rPr>
              </w:rPrChange>
            </w:rPr>
            <w:delText>会议由中国仪器仪表行业协会电工仪器仪表分会秘书处王宏博主持，主笔单位中国电力科学研究院有限公司（计量中心）卢继哲组织工作组成员对标准化对象、标准结构及主要技术内容进行讨论</w:delText>
          </w:r>
        </w:del>
      </w:ins>
      <w:ins w:id="384" w:author="yaoshun" w:date="2025-12-19T09:06:28Z">
        <w:del w:id="385" w:author="老兔子" w:date="2025-12-19T09:29:24Z">
          <w:r>
            <w:rPr>
              <w:rFonts w:hint="eastAsia"/>
              <w:color w:val="auto"/>
              <w:sz w:val="24"/>
              <w:szCs w:val="24"/>
              <w:highlight w:val="none"/>
              <w:lang w:eastAsia="zh-CN"/>
              <w:rPrChange w:id="386" w:author="老兔子" w:date="2025-12-19T09:49:25Z">
                <w:rPr>
                  <w:rFonts w:hint="eastAsia"/>
                  <w:sz w:val="24"/>
                  <w:szCs w:val="24"/>
                  <w:highlight w:val="none"/>
                  <w:lang w:eastAsia="zh-CN"/>
                </w:rPr>
              </w:rPrChange>
            </w:rPr>
            <w:delText>。</w:delText>
          </w:r>
        </w:del>
      </w:ins>
      <w:ins w:id="389" w:author="yaoshun" w:date="2025-12-19T09:06:19Z">
        <w:r>
          <w:rPr>
            <w:rFonts w:hint="eastAsia"/>
            <w:color w:val="auto"/>
            <w:sz w:val="24"/>
            <w:szCs w:val="24"/>
            <w:highlight w:val="none"/>
            <w:rPrChange w:id="390" w:author="老兔子" w:date="2025-12-19T09:49:25Z">
              <w:rPr>
                <w:rFonts w:hint="eastAsia"/>
              </w:rPr>
            </w:rPrChange>
          </w:rPr>
          <w:t>会议上制定了第二轮采集终端可靠性提升试验计划，要求</w:t>
        </w:r>
      </w:ins>
      <w:ins w:id="392" w:author="yaoshun" w:date="2025-12-19T09:06:19Z">
        <w:del w:id="393" w:author="老兔子" w:date="2025-12-19T09:38:17Z">
          <w:r>
            <w:rPr>
              <w:rFonts w:hint="eastAsia"/>
              <w:color w:val="auto"/>
              <w:sz w:val="24"/>
              <w:szCs w:val="24"/>
              <w:highlight w:val="none"/>
              <w:rPrChange w:id="394" w:author="老兔子" w:date="2025-12-19T09:49:25Z">
                <w:rPr>
                  <w:rFonts w:hint="eastAsia"/>
                </w:rPr>
              </w:rPrChange>
            </w:rPr>
            <w:delText>参与厂商在2024年8月底前完成新一轮85/85的可靠性试验，试验前针对4类可靠性短板元器件，参与厂商先完成改善方案的论述，然后再进行可靠性试验的验证。</w:delText>
          </w:r>
        </w:del>
      </w:ins>
      <w:ins w:id="397" w:author="yaoshun" w:date="2025-12-19T09:06:19Z">
        <w:del w:id="398" w:author="老兔子" w:date="2025-12-19T09:30:45Z">
          <w:r>
            <w:rPr>
              <w:rFonts w:hint="eastAsia"/>
              <w:color w:val="auto"/>
              <w:sz w:val="24"/>
              <w:szCs w:val="24"/>
              <w:highlight w:val="none"/>
              <w:rPrChange w:id="399" w:author="老兔子" w:date="2025-12-19T09:49:25Z">
                <w:rPr>
                  <w:rFonts w:hint="eastAsia"/>
                </w:rPr>
              </w:rPrChange>
            </w:rPr>
            <w:delText>次轮试验共计有24家厂商报名参加</w:delText>
          </w:r>
        </w:del>
      </w:ins>
      <w:ins w:id="402" w:author="yaoshun" w:date="2025-12-19T09:07:21Z">
        <w:del w:id="403" w:author="老兔子" w:date="2025-12-19T09:30:45Z">
          <w:r>
            <w:rPr>
              <w:rFonts w:hint="eastAsia"/>
              <w:color w:val="auto"/>
              <w:sz w:val="24"/>
              <w:szCs w:val="24"/>
              <w:highlight w:val="none"/>
              <w:lang w:eastAsia="zh-CN"/>
              <w:rPrChange w:id="404" w:author="老兔子" w:date="2025-12-19T09:49:25Z">
                <w:rPr>
                  <w:rFonts w:hint="eastAsia"/>
                  <w:sz w:val="24"/>
                  <w:szCs w:val="24"/>
                  <w:highlight w:val="none"/>
                  <w:lang w:eastAsia="zh-CN"/>
                </w:rPr>
              </w:rPrChange>
            </w:rPr>
            <w:delText>。</w:delText>
          </w:r>
        </w:del>
      </w:ins>
    </w:p>
    <w:p w14:paraId="7E95C18C">
      <w:pPr>
        <w:spacing w:line="360" w:lineRule="auto"/>
        <w:ind w:firstLine="472" w:firstLineChars="196"/>
        <w:rPr>
          <w:ins w:id="407" w:author="老兔子" w:date="2025-12-19T09:38:58Z"/>
          <w:rFonts w:hint="eastAsia"/>
          <w:color w:val="auto"/>
          <w:sz w:val="24"/>
          <w:szCs w:val="24"/>
          <w:highlight w:val="none"/>
          <w:rPrChange w:id="408" w:author="老兔子" w:date="2025-12-19T09:49:25Z">
            <w:rPr>
              <w:ins w:id="409" w:author="老兔子" w:date="2025-12-19T09:38:58Z"/>
              <w:rFonts w:hint="eastAsia"/>
              <w:sz w:val="24"/>
              <w:szCs w:val="24"/>
              <w:highlight w:val="none"/>
            </w:rPr>
          </w:rPrChange>
        </w:rPr>
      </w:pPr>
      <w:ins w:id="410" w:author="yaoshun" w:date="2025-12-19T09:11:36Z">
        <w:r>
          <w:rPr>
            <w:rFonts w:hint="eastAsia"/>
            <w:b/>
            <w:bCs/>
            <w:color w:val="auto"/>
            <w:sz w:val="24"/>
            <w:szCs w:val="24"/>
            <w:highlight w:val="none"/>
            <w:rPrChange w:id="411" w:author="老兔子" w:date="2025-12-19T09:49:25Z">
              <w:rPr>
                <w:rFonts w:hint="eastAsia"/>
                <w:b/>
                <w:bCs/>
                <w:sz w:val="24"/>
                <w:szCs w:val="24"/>
                <w:highlight w:val="none"/>
              </w:rPr>
            </w:rPrChange>
          </w:rPr>
          <w:t>2024年9月</w:t>
        </w:r>
      </w:ins>
      <w:ins w:id="413" w:author="老兔子" w:date="2025-12-19T09:37:15Z">
        <w:r>
          <w:rPr>
            <w:rFonts w:hint="eastAsia"/>
            <w:b/>
            <w:bCs/>
            <w:color w:val="auto"/>
            <w:sz w:val="24"/>
            <w:szCs w:val="24"/>
            <w:highlight w:val="none"/>
            <w:lang w:val="en-US" w:eastAsia="zh-CN"/>
            <w:rPrChange w:id="414" w:author="老兔子" w:date="2025-12-19T09:49:25Z">
              <w:rPr>
                <w:rFonts w:hint="eastAsia"/>
                <w:b/>
                <w:bCs/>
                <w:sz w:val="24"/>
                <w:szCs w:val="24"/>
                <w:highlight w:val="none"/>
                <w:lang w:val="en-US" w:eastAsia="zh-CN"/>
              </w:rPr>
            </w:rPrChange>
          </w:rPr>
          <w:t>-</w:t>
        </w:r>
      </w:ins>
      <w:ins w:id="416" w:author="老兔子" w:date="2025-12-19T09:37:16Z">
        <w:r>
          <w:rPr>
            <w:rFonts w:hint="eastAsia"/>
            <w:b/>
            <w:bCs/>
            <w:color w:val="auto"/>
            <w:sz w:val="24"/>
            <w:szCs w:val="24"/>
            <w:highlight w:val="none"/>
            <w:lang w:val="en-US" w:eastAsia="zh-CN"/>
            <w:rPrChange w:id="417" w:author="老兔子" w:date="2025-12-19T09:49:25Z">
              <w:rPr>
                <w:rFonts w:hint="eastAsia"/>
                <w:b/>
                <w:bCs/>
                <w:sz w:val="24"/>
                <w:szCs w:val="24"/>
                <w:highlight w:val="none"/>
                <w:lang w:val="en-US" w:eastAsia="zh-CN"/>
              </w:rPr>
            </w:rPrChange>
          </w:rPr>
          <w:t>2</w:t>
        </w:r>
      </w:ins>
      <w:ins w:id="419" w:author="老兔子" w:date="2025-12-19T09:37:17Z">
        <w:r>
          <w:rPr>
            <w:rFonts w:hint="eastAsia"/>
            <w:b/>
            <w:bCs/>
            <w:color w:val="auto"/>
            <w:sz w:val="24"/>
            <w:szCs w:val="24"/>
            <w:highlight w:val="none"/>
            <w:lang w:val="en-US" w:eastAsia="zh-CN"/>
            <w:rPrChange w:id="420" w:author="老兔子" w:date="2025-12-19T09:49:25Z">
              <w:rPr>
                <w:rFonts w:hint="eastAsia"/>
                <w:b/>
                <w:bCs/>
                <w:sz w:val="24"/>
                <w:szCs w:val="24"/>
                <w:highlight w:val="none"/>
                <w:lang w:val="en-US" w:eastAsia="zh-CN"/>
              </w:rPr>
            </w:rPrChange>
          </w:rPr>
          <w:t>025</w:t>
        </w:r>
      </w:ins>
      <w:ins w:id="422" w:author="老兔子" w:date="2025-12-19T09:37:18Z">
        <w:r>
          <w:rPr>
            <w:rFonts w:hint="eastAsia"/>
            <w:b/>
            <w:bCs/>
            <w:color w:val="auto"/>
            <w:sz w:val="24"/>
            <w:szCs w:val="24"/>
            <w:highlight w:val="none"/>
            <w:lang w:val="en-US" w:eastAsia="zh-CN"/>
            <w:rPrChange w:id="423" w:author="老兔子" w:date="2025-12-19T09:49:25Z">
              <w:rPr>
                <w:rFonts w:hint="eastAsia"/>
                <w:b/>
                <w:bCs/>
                <w:sz w:val="24"/>
                <w:szCs w:val="24"/>
                <w:highlight w:val="none"/>
                <w:lang w:val="en-US" w:eastAsia="zh-CN"/>
              </w:rPr>
            </w:rPrChange>
          </w:rPr>
          <w:t>年</w:t>
        </w:r>
      </w:ins>
      <w:ins w:id="425" w:author="老兔子" w:date="2025-12-19T09:37:19Z">
        <w:r>
          <w:rPr>
            <w:rFonts w:hint="eastAsia"/>
            <w:b/>
            <w:bCs/>
            <w:color w:val="auto"/>
            <w:sz w:val="24"/>
            <w:szCs w:val="24"/>
            <w:highlight w:val="none"/>
            <w:lang w:val="en-US" w:eastAsia="zh-CN"/>
            <w:rPrChange w:id="426" w:author="老兔子" w:date="2025-12-19T09:49:25Z">
              <w:rPr>
                <w:rFonts w:hint="eastAsia"/>
                <w:b/>
                <w:bCs/>
                <w:sz w:val="24"/>
                <w:szCs w:val="24"/>
                <w:highlight w:val="none"/>
                <w:lang w:val="en-US" w:eastAsia="zh-CN"/>
              </w:rPr>
            </w:rPrChange>
          </w:rPr>
          <w:t>9</w:t>
        </w:r>
      </w:ins>
      <w:ins w:id="428" w:author="老兔子" w:date="2025-12-19T09:37:20Z">
        <w:r>
          <w:rPr>
            <w:rFonts w:hint="eastAsia"/>
            <w:b/>
            <w:bCs/>
            <w:color w:val="auto"/>
            <w:sz w:val="24"/>
            <w:szCs w:val="24"/>
            <w:highlight w:val="none"/>
            <w:lang w:val="en-US" w:eastAsia="zh-CN"/>
            <w:rPrChange w:id="429" w:author="老兔子" w:date="2025-12-19T09:49:25Z">
              <w:rPr>
                <w:rFonts w:hint="eastAsia"/>
                <w:b/>
                <w:bCs/>
                <w:sz w:val="24"/>
                <w:szCs w:val="24"/>
                <w:highlight w:val="none"/>
                <w:lang w:val="en-US" w:eastAsia="zh-CN"/>
              </w:rPr>
            </w:rPrChange>
          </w:rPr>
          <w:t>月</w:t>
        </w:r>
      </w:ins>
      <w:ins w:id="431" w:author="老兔子" w:date="2025-12-19T09:37:21Z">
        <w:r>
          <w:rPr>
            <w:rFonts w:hint="eastAsia"/>
            <w:b/>
            <w:bCs/>
            <w:color w:val="auto"/>
            <w:sz w:val="24"/>
            <w:szCs w:val="24"/>
            <w:highlight w:val="none"/>
            <w:lang w:val="en-US" w:eastAsia="zh-CN"/>
            <w:rPrChange w:id="432" w:author="老兔子" w:date="2025-12-19T09:49:25Z">
              <w:rPr>
                <w:rFonts w:hint="eastAsia"/>
                <w:b/>
                <w:bCs/>
                <w:sz w:val="24"/>
                <w:szCs w:val="24"/>
                <w:highlight w:val="none"/>
                <w:lang w:val="en-US" w:eastAsia="zh-CN"/>
              </w:rPr>
            </w:rPrChange>
          </w:rPr>
          <w:t>，</w:t>
        </w:r>
      </w:ins>
      <w:ins w:id="434" w:author="老兔子" w:date="2025-12-19T09:38:21Z">
        <w:r>
          <w:rPr>
            <w:rFonts w:hint="eastAsia"/>
            <w:color w:val="auto"/>
            <w:sz w:val="24"/>
            <w:szCs w:val="24"/>
            <w:highlight w:val="none"/>
            <w:rPrChange w:id="435" w:author="老兔子" w:date="2025-12-19T09:49:25Z">
              <w:rPr>
                <w:rFonts w:hint="eastAsia"/>
                <w:sz w:val="24"/>
                <w:szCs w:val="24"/>
                <w:highlight w:val="none"/>
              </w:rPr>
            </w:rPrChange>
          </w:rPr>
          <w:t>参与厂商完成新一轮85/85的可靠性试验，试验前针对4类可靠性短板元器件，参与厂商先完成改善方案的论述，然后再进行可靠性试验的验证。</w:t>
        </w:r>
      </w:ins>
    </w:p>
    <w:p w14:paraId="72A9FB06">
      <w:pPr>
        <w:spacing w:line="360" w:lineRule="auto"/>
        <w:ind w:firstLine="470" w:firstLineChars="196"/>
        <w:rPr>
          <w:ins w:id="437" w:author="老兔子" w:date="2025-12-19T09:39:43Z"/>
          <w:rFonts w:hint="eastAsia"/>
          <w:color w:val="auto"/>
          <w:sz w:val="24"/>
          <w:szCs w:val="24"/>
          <w:highlight w:val="none"/>
          <w:lang w:val="en-US" w:eastAsia="zh-CN"/>
          <w:rPrChange w:id="438" w:author="老兔子" w:date="2025-12-19T09:49:25Z">
            <w:rPr>
              <w:ins w:id="439" w:author="老兔子" w:date="2025-12-19T09:39:43Z"/>
              <w:rFonts w:hint="eastAsia"/>
              <w:sz w:val="24"/>
              <w:szCs w:val="24"/>
              <w:highlight w:val="none"/>
              <w:lang w:val="en-US" w:eastAsia="zh-CN"/>
            </w:rPr>
          </w:rPrChange>
        </w:rPr>
      </w:pPr>
      <w:ins w:id="440" w:author="老兔子" w:date="2025-12-19T09:38:58Z">
        <w:r>
          <w:rPr>
            <w:rFonts w:hint="eastAsia"/>
            <w:color w:val="auto"/>
            <w:sz w:val="24"/>
            <w:szCs w:val="24"/>
            <w:highlight w:val="none"/>
            <w:lang w:val="en-US" w:eastAsia="zh-CN"/>
            <w:rPrChange w:id="441" w:author="老兔子" w:date="2025-12-19T09:49:25Z">
              <w:rPr>
                <w:rFonts w:hint="eastAsia"/>
                <w:sz w:val="24"/>
                <w:szCs w:val="24"/>
                <w:highlight w:val="none"/>
                <w:lang w:val="en-US" w:eastAsia="zh-CN"/>
              </w:rPr>
            </w:rPrChange>
          </w:rPr>
          <w:t>2</w:t>
        </w:r>
      </w:ins>
      <w:ins w:id="443" w:author="老兔子" w:date="2025-12-19T09:38:59Z">
        <w:r>
          <w:rPr>
            <w:rFonts w:hint="eastAsia"/>
            <w:color w:val="auto"/>
            <w:sz w:val="24"/>
            <w:szCs w:val="24"/>
            <w:highlight w:val="none"/>
            <w:lang w:val="en-US" w:eastAsia="zh-CN"/>
            <w:rPrChange w:id="444" w:author="老兔子" w:date="2025-12-19T09:49:25Z">
              <w:rPr>
                <w:rFonts w:hint="eastAsia"/>
                <w:sz w:val="24"/>
                <w:szCs w:val="24"/>
                <w:highlight w:val="none"/>
                <w:lang w:val="en-US" w:eastAsia="zh-CN"/>
              </w:rPr>
            </w:rPrChange>
          </w:rPr>
          <w:t>025</w:t>
        </w:r>
      </w:ins>
      <w:ins w:id="446" w:author="老兔子" w:date="2025-12-19T09:39:00Z">
        <w:r>
          <w:rPr>
            <w:rFonts w:hint="eastAsia"/>
            <w:color w:val="auto"/>
            <w:sz w:val="24"/>
            <w:szCs w:val="24"/>
            <w:highlight w:val="none"/>
            <w:lang w:val="en-US" w:eastAsia="zh-CN"/>
            <w:rPrChange w:id="447" w:author="老兔子" w:date="2025-12-19T09:49:25Z">
              <w:rPr>
                <w:rFonts w:hint="eastAsia"/>
                <w:sz w:val="24"/>
                <w:szCs w:val="24"/>
                <w:highlight w:val="none"/>
                <w:lang w:val="en-US" w:eastAsia="zh-CN"/>
              </w:rPr>
            </w:rPrChange>
          </w:rPr>
          <w:t>年</w:t>
        </w:r>
      </w:ins>
      <w:ins w:id="449" w:author="老兔子" w:date="2025-12-19T09:39:34Z">
        <w:r>
          <w:rPr>
            <w:rFonts w:hint="eastAsia"/>
            <w:color w:val="auto"/>
            <w:sz w:val="24"/>
            <w:szCs w:val="24"/>
            <w:highlight w:val="none"/>
            <w:lang w:val="en-US" w:eastAsia="zh-CN"/>
            <w:rPrChange w:id="450" w:author="老兔子" w:date="2025-12-19T09:49:25Z">
              <w:rPr>
                <w:rFonts w:hint="eastAsia"/>
                <w:sz w:val="24"/>
                <w:szCs w:val="24"/>
                <w:highlight w:val="none"/>
                <w:lang w:val="en-US" w:eastAsia="zh-CN"/>
              </w:rPr>
            </w:rPrChange>
          </w:rPr>
          <w:t>10</w:t>
        </w:r>
      </w:ins>
      <w:ins w:id="452" w:author="老兔子" w:date="2025-12-19T09:39:35Z">
        <w:r>
          <w:rPr>
            <w:rFonts w:hint="eastAsia"/>
            <w:color w:val="auto"/>
            <w:sz w:val="24"/>
            <w:szCs w:val="24"/>
            <w:highlight w:val="none"/>
            <w:lang w:val="en-US" w:eastAsia="zh-CN"/>
            <w:rPrChange w:id="453" w:author="老兔子" w:date="2025-12-19T09:49:25Z">
              <w:rPr>
                <w:rFonts w:hint="eastAsia"/>
                <w:sz w:val="24"/>
                <w:szCs w:val="24"/>
                <w:highlight w:val="none"/>
                <w:lang w:val="en-US" w:eastAsia="zh-CN"/>
              </w:rPr>
            </w:rPrChange>
          </w:rPr>
          <w:t>-11</w:t>
        </w:r>
      </w:ins>
      <w:ins w:id="455" w:author="老兔子" w:date="2025-12-19T09:39:02Z">
        <w:r>
          <w:rPr>
            <w:rFonts w:hint="eastAsia"/>
            <w:color w:val="auto"/>
            <w:sz w:val="24"/>
            <w:szCs w:val="24"/>
            <w:highlight w:val="none"/>
            <w:lang w:val="en-US" w:eastAsia="zh-CN"/>
            <w:rPrChange w:id="456" w:author="老兔子" w:date="2025-12-19T09:49:25Z">
              <w:rPr>
                <w:rFonts w:hint="eastAsia"/>
                <w:sz w:val="24"/>
                <w:szCs w:val="24"/>
                <w:highlight w:val="none"/>
                <w:lang w:val="en-US" w:eastAsia="zh-CN"/>
              </w:rPr>
            </w:rPrChange>
          </w:rPr>
          <w:t>月</w:t>
        </w:r>
      </w:ins>
      <w:ins w:id="458" w:author="老兔子" w:date="2025-12-19T09:39:04Z">
        <w:r>
          <w:rPr>
            <w:rFonts w:hint="eastAsia"/>
            <w:color w:val="auto"/>
            <w:sz w:val="24"/>
            <w:szCs w:val="24"/>
            <w:highlight w:val="none"/>
            <w:lang w:val="en-US" w:eastAsia="zh-CN"/>
            <w:rPrChange w:id="459" w:author="老兔子" w:date="2025-12-19T09:49:25Z">
              <w:rPr>
                <w:rFonts w:hint="eastAsia"/>
                <w:sz w:val="24"/>
                <w:szCs w:val="24"/>
                <w:highlight w:val="none"/>
                <w:lang w:val="en-US" w:eastAsia="zh-CN"/>
              </w:rPr>
            </w:rPrChange>
          </w:rPr>
          <w:t>，</w:t>
        </w:r>
      </w:ins>
      <w:ins w:id="461" w:author="yaoshun" w:date="2025-12-19T09:11:36Z">
        <w:del w:id="462" w:author="老兔子" w:date="2025-12-19T09:37:23Z">
          <w:r>
            <w:rPr>
              <w:rFonts w:hint="eastAsia"/>
              <w:b/>
              <w:bCs/>
              <w:color w:val="auto"/>
              <w:sz w:val="24"/>
              <w:szCs w:val="24"/>
              <w:highlight w:val="none"/>
              <w:rPrChange w:id="463" w:author="老兔子" w:date="2025-12-19T09:49:25Z">
                <w:rPr>
                  <w:rFonts w:hint="eastAsia"/>
                  <w:b/>
                  <w:bCs/>
                  <w:sz w:val="24"/>
                  <w:szCs w:val="24"/>
                  <w:highlight w:val="none"/>
                </w:rPr>
              </w:rPrChange>
            </w:rPr>
            <w:delText>初</w:delText>
          </w:r>
        </w:del>
      </w:ins>
      <w:ins w:id="466" w:author="yaoshun" w:date="2025-12-19T09:12:05Z">
        <w:del w:id="467" w:author="老兔子" w:date="2025-12-19T09:37:28Z">
          <w:r>
            <w:rPr>
              <w:rFonts w:hint="eastAsia"/>
              <w:b/>
              <w:bCs/>
              <w:color w:val="auto"/>
              <w:sz w:val="24"/>
              <w:szCs w:val="24"/>
              <w:highlight w:val="none"/>
              <w:lang w:eastAsia="zh-CN"/>
              <w:rPrChange w:id="468" w:author="老兔子" w:date="2025-12-19T09:49:25Z">
                <w:rPr>
                  <w:rFonts w:hint="eastAsia"/>
                  <w:b/>
                  <w:bCs/>
                  <w:sz w:val="24"/>
                  <w:szCs w:val="24"/>
                  <w:highlight w:val="none"/>
                  <w:lang w:eastAsia="zh-CN"/>
                </w:rPr>
              </w:rPrChange>
            </w:rPr>
            <w:delText>：</w:delText>
          </w:r>
        </w:del>
      </w:ins>
      <w:ins w:id="471" w:author="yaoshun" w:date="2025-12-19T09:11:36Z">
        <w:r>
          <w:rPr>
            <w:rFonts w:hint="eastAsia"/>
            <w:color w:val="auto"/>
            <w:sz w:val="24"/>
            <w:szCs w:val="24"/>
            <w:highlight w:val="none"/>
            <w:rPrChange w:id="472" w:author="老兔子" w:date="2025-12-19T09:49:25Z">
              <w:rPr>
                <w:rFonts w:hint="eastAsia"/>
                <w:sz w:val="24"/>
                <w:szCs w:val="24"/>
                <w:highlight w:val="none"/>
              </w:rPr>
            </w:rPrChange>
          </w:rPr>
          <w:t>主笔单位</w:t>
        </w:r>
      </w:ins>
      <w:ins w:id="474" w:author="老兔子" w:date="2025-12-19T09:39:06Z">
        <w:r>
          <w:rPr>
            <w:rFonts w:hint="eastAsia"/>
            <w:color w:val="auto"/>
            <w:sz w:val="24"/>
            <w:szCs w:val="24"/>
            <w:highlight w:val="none"/>
            <w:lang w:val="en-US" w:eastAsia="zh-CN"/>
            <w:rPrChange w:id="475" w:author="老兔子" w:date="2025-12-19T09:49:25Z">
              <w:rPr>
                <w:rFonts w:hint="eastAsia"/>
                <w:sz w:val="24"/>
                <w:szCs w:val="24"/>
                <w:highlight w:val="none"/>
                <w:lang w:val="en-US" w:eastAsia="zh-CN"/>
              </w:rPr>
            </w:rPrChange>
          </w:rPr>
          <w:t>根据</w:t>
        </w:r>
      </w:ins>
      <w:ins w:id="477" w:author="老兔子" w:date="2025-12-19T09:39:13Z">
        <w:r>
          <w:rPr>
            <w:rFonts w:hint="eastAsia"/>
            <w:color w:val="auto"/>
            <w:sz w:val="24"/>
            <w:szCs w:val="24"/>
            <w:highlight w:val="none"/>
            <w:lang w:val="en-US" w:eastAsia="zh-CN"/>
            <w:rPrChange w:id="478" w:author="老兔子" w:date="2025-12-19T09:49:25Z">
              <w:rPr>
                <w:rFonts w:hint="eastAsia"/>
                <w:sz w:val="24"/>
                <w:szCs w:val="24"/>
                <w:highlight w:val="none"/>
                <w:lang w:val="en-US" w:eastAsia="zh-CN"/>
              </w:rPr>
            </w:rPrChange>
          </w:rPr>
          <w:t>厂商</w:t>
        </w:r>
      </w:ins>
      <w:ins w:id="480" w:author="老兔子" w:date="2025-12-19T09:39:17Z">
        <w:r>
          <w:rPr>
            <w:rFonts w:hint="eastAsia"/>
            <w:color w:val="auto"/>
            <w:sz w:val="24"/>
            <w:szCs w:val="24"/>
            <w:highlight w:val="none"/>
            <w:lang w:val="en-US" w:eastAsia="zh-CN"/>
            <w:rPrChange w:id="481" w:author="老兔子" w:date="2025-12-19T09:49:25Z">
              <w:rPr>
                <w:rFonts w:hint="eastAsia"/>
                <w:sz w:val="24"/>
                <w:szCs w:val="24"/>
                <w:highlight w:val="none"/>
                <w:lang w:val="en-US" w:eastAsia="zh-CN"/>
              </w:rPr>
            </w:rPrChange>
          </w:rPr>
          <w:t>试验</w:t>
        </w:r>
      </w:ins>
      <w:ins w:id="483" w:author="老兔子" w:date="2025-12-19T09:39:18Z">
        <w:r>
          <w:rPr>
            <w:rFonts w:hint="eastAsia"/>
            <w:color w:val="auto"/>
            <w:sz w:val="24"/>
            <w:szCs w:val="24"/>
            <w:highlight w:val="none"/>
            <w:lang w:val="en-US" w:eastAsia="zh-CN"/>
            <w:rPrChange w:id="484" w:author="老兔子" w:date="2025-12-19T09:49:25Z">
              <w:rPr>
                <w:rFonts w:hint="eastAsia"/>
                <w:sz w:val="24"/>
                <w:szCs w:val="24"/>
                <w:highlight w:val="none"/>
                <w:lang w:val="en-US" w:eastAsia="zh-CN"/>
              </w:rPr>
            </w:rPrChange>
          </w:rPr>
          <w:t>数据</w:t>
        </w:r>
      </w:ins>
      <w:ins w:id="486" w:author="老兔子" w:date="2025-12-19T09:39:20Z">
        <w:r>
          <w:rPr>
            <w:rFonts w:hint="eastAsia"/>
            <w:color w:val="auto"/>
            <w:sz w:val="24"/>
            <w:szCs w:val="24"/>
            <w:highlight w:val="none"/>
            <w:lang w:val="en-US" w:eastAsia="zh-CN"/>
            <w:rPrChange w:id="487" w:author="老兔子" w:date="2025-12-19T09:49:25Z">
              <w:rPr>
                <w:rFonts w:hint="eastAsia"/>
                <w:sz w:val="24"/>
                <w:szCs w:val="24"/>
                <w:highlight w:val="none"/>
                <w:lang w:val="en-US" w:eastAsia="zh-CN"/>
              </w:rPr>
            </w:rPrChange>
          </w:rPr>
          <w:t>对</w:t>
        </w:r>
      </w:ins>
      <w:ins w:id="489" w:author="老兔子" w:date="2025-12-19T09:39:21Z">
        <w:r>
          <w:rPr>
            <w:rFonts w:hint="eastAsia"/>
            <w:color w:val="auto"/>
            <w:sz w:val="24"/>
            <w:szCs w:val="24"/>
            <w:highlight w:val="none"/>
            <w:lang w:val="en-US" w:eastAsia="zh-CN"/>
            <w:rPrChange w:id="490" w:author="老兔子" w:date="2025-12-19T09:49:25Z">
              <w:rPr>
                <w:rFonts w:hint="eastAsia"/>
                <w:sz w:val="24"/>
                <w:szCs w:val="24"/>
                <w:highlight w:val="none"/>
                <w:lang w:val="en-US" w:eastAsia="zh-CN"/>
              </w:rPr>
            </w:rPrChange>
          </w:rPr>
          <w:t>标准</w:t>
        </w:r>
      </w:ins>
      <w:ins w:id="492" w:author="老兔子" w:date="2025-12-19T09:39:23Z">
        <w:r>
          <w:rPr>
            <w:rFonts w:hint="eastAsia"/>
            <w:color w:val="auto"/>
            <w:sz w:val="24"/>
            <w:szCs w:val="24"/>
            <w:highlight w:val="none"/>
            <w:lang w:val="en-US" w:eastAsia="zh-CN"/>
            <w:rPrChange w:id="493" w:author="老兔子" w:date="2025-12-19T09:49:25Z">
              <w:rPr>
                <w:rFonts w:hint="eastAsia"/>
                <w:sz w:val="24"/>
                <w:szCs w:val="24"/>
                <w:highlight w:val="none"/>
                <w:lang w:val="en-US" w:eastAsia="zh-CN"/>
              </w:rPr>
            </w:rPrChange>
          </w:rPr>
          <w:t>工作组</w:t>
        </w:r>
      </w:ins>
      <w:ins w:id="495" w:author="老兔子" w:date="2025-12-19T09:39:24Z">
        <w:r>
          <w:rPr>
            <w:rFonts w:hint="eastAsia"/>
            <w:color w:val="auto"/>
            <w:sz w:val="24"/>
            <w:szCs w:val="24"/>
            <w:highlight w:val="none"/>
            <w:lang w:val="en-US" w:eastAsia="zh-CN"/>
            <w:rPrChange w:id="496" w:author="老兔子" w:date="2025-12-19T09:49:25Z">
              <w:rPr>
                <w:rFonts w:hint="eastAsia"/>
                <w:sz w:val="24"/>
                <w:szCs w:val="24"/>
                <w:highlight w:val="none"/>
                <w:lang w:val="en-US" w:eastAsia="zh-CN"/>
              </w:rPr>
            </w:rPrChange>
          </w:rPr>
          <w:t>讨论稿</w:t>
        </w:r>
      </w:ins>
      <w:ins w:id="498" w:author="老兔子" w:date="2025-12-19T09:39:26Z">
        <w:r>
          <w:rPr>
            <w:rFonts w:hint="eastAsia"/>
            <w:color w:val="auto"/>
            <w:sz w:val="24"/>
            <w:szCs w:val="24"/>
            <w:highlight w:val="none"/>
            <w:lang w:val="en-US" w:eastAsia="zh-CN"/>
            <w:rPrChange w:id="499" w:author="老兔子" w:date="2025-12-19T09:49:25Z">
              <w:rPr>
                <w:rFonts w:hint="eastAsia"/>
                <w:sz w:val="24"/>
                <w:szCs w:val="24"/>
                <w:highlight w:val="none"/>
                <w:lang w:val="en-US" w:eastAsia="zh-CN"/>
              </w:rPr>
            </w:rPrChange>
          </w:rPr>
          <w:t>进行修改</w:t>
        </w:r>
      </w:ins>
      <w:ins w:id="501" w:author="老兔子" w:date="2025-12-19T09:39:42Z">
        <w:r>
          <w:rPr>
            <w:rFonts w:hint="eastAsia"/>
            <w:color w:val="auto"/>
            <w:sz w:val="24"/>
            <w:szCs w:val="24"/>
            <w:highlight w:val="none"/>
            <w:lang w:val="en-US" w:eastAsia="zh-CN"/>
            <w:rPrChange w:id="502" w:author="老兔子" w:date="2025-12-19T09:49:25Z">
              <w:rPr>
                <w:rFonts w:hint="eastAsia"/>
                <w:sz w:val="24"/>
                <w:szCs w:val="24"/>
                <w:highlight w:val="none"/>
                <w:lang w:val="en-US" w:eastAsia="zh-CN"/>
              </w:rPr>
            </w:rPrChange>
          </w:rPr>
          <w:t>。</w:t>
        </w:r>
      </w:ins>
    </w:p>
    <w:p w14:paraId="1A217D63">
      <w:pPr>
        <w:spacing w:line="400" w:lineRule="exact"/>
        <w:ind w:firstLine="470" w:firstLineChars="196"/>
        <w:rPr>
          <w:ins w:id="504" w:author="老兔子" w:date="2025-12-19T09:39:54Z"/>
          <w:rFonts w:asciiTheme="majorEastAsia" w:hAnsiTheme="majorEastAsia" w:eastAsiaTheme="majorEastAsia" w:cstheme="majorEastAsia"/>
          <w:color w:val="auto"/>
          <w:sz w:val="24"/>
          <w:szCs w:val="24"/>
          <w:rPrChange w:id="505" w:author="老兔子" w:date="2025-12-19T09:49:25Z">
            <w:rPr>
              <w:ins w:id="506" w:author="老兔子" w:date="2025-12-19T09:39:54Z"/>
              <w:rFonts w:asciiTheme="majorEastAsia" w:hAnsiTheme="majorEastAsia" w:eastAsiaTheme="majorEastAsia" w:cstheme="majorEastAsia"/>
              <w:color w:val="000000" w:themeColor="text1"/>
              <w:sz w:val="24"/>
              <w:szCs w:val="24"/>
              <w14:textFill>
                <w14:solidFill>
                  <w14:schemeClr w14:val="tx1"/>
                </w14:solidFill>
              </w14:textFill>
            </w:rPr>
          </w:rPrChange>
        </w:rPr>
      </w:pPr>
      <w:ins w:id="507" w:author="老兔子" w:date="2025-12-19T09:39:44Z">
        <w:r>
          <w:rPr>
            <w:rFonts w:hint="eastAsia"/>
            <w:color w:val="auto"/>
            <w:sz w:val="24"/>
            <w:szCs w:val="24"/>
            <w:highlight w:val="none"/>
            <w:lang w:val="en-US" w:eastAsia="zh-CN"/>
            <w:rPrChange w:id="508" w:author="老兔子" w:date="2025-12-19T09:49:25Z">
              <w:rPr>
                <w:rFonts w:hint="eastAsia"/>
                <w:sz w:val="24"/>
                <w:szCs w:val="24"/>
                <w:highlight w:val="none"/>
                <w:lang w:val="en-US" w:eastAsia="zh-CN"/>
              </w:rPr>
            </w:rPrChange>
          </w:rPr>
          <w:t>2025</w:t>
        </w:r>
      </w:ins>
      <w:ins w:id="510" w:author="老兔子" w:date="2025-12-19T09:39:45Z">
        <w:r>
          <w:rPr>
            <w:rFonts w:hint="eastAsia"/>
            <w:color w:val="auto"/>
            <w:sz w:val="24"/>
            <w:szCs w:val="24"/>
            <w:highlight w:val="none"/>
            <w:lang w:val="en-US" w:eastAsia="zh-CN"/>
            <w:rPrChange w:id="511" w:author="老兔子" w:date="2025-12-19T09:49:25Z">
              <w:rPr>
                <w:rFonts w:hint="eastAsia"/>
                <w:sz w:val="24"/>
                <w:szCs w:val="24"/>
                <w:highlight w:val="none"/>
                <w:lang w:val="en-US" w:eastAsia="zh-CN"/>
              </w:rPr>
            </w:rPrChange>
          </w:rPr>
          <w:t>年</w:t>
        </w:r>
      </w:ins>
      <w:ins w:id="513" w:author="老兔子" w:date="2025-12-19T09:39:46Z">
        <w:r>
          <w:rPr>
            <w:rFonts w:hint="eastAsia"/>
            <w:color w:val="auto"/>
            <w:sz w:val="24"/>
            <w:szCs w:val="24"/>
            <w:highlight w:val="none"/>
            <w:lang w:val="en-US" w:eastAsia="zh-CN"/>
            <w:rPrChange w:id="514" w:author="老兔子" w:date="2025-12-19T09:49:25Z">
              <w:rPr>
                <w:rFonts w:hint="eastAsia"/>
                <w:sz w:val="24"/>
                <w:szCs w:val="24"/>
                <w:highlight w:val="none"/>
                <w:lang w:val="en-US" w:eastAsia="zh-CN"/>
              </w:rPr>
            </w:rPrChange>
          </w:rPr>
          <w:t>12</w:t>
        </w:r>
      </w:ins>
      <w:ins w:id="516" w:author="老兔子" w:date="2025-12-19T09:39:47Z">
        <w:r>
          <w:rPr>
            <w:rFonts w:hint="eastAsia"/>
            <w:color w:val="auto"/>
            <w:sz w:val="24"/>
            <w:szCs w:val="24"/>
            <w:highlight w:val="none"/>
            <w:lang w:val="en-US" w:eastAsia="zh-CN"/>
            <w:rPrChange w:id="517" w:author="老兔子" w:date="2025-12-19T09:49:25Z">
              <w:rPr>
                <w:rFonts w:hint="eastAsia"/>
                <w:sz w:val="24"/>
                <w:szCs w:val="24"/>
                <w:highlight w:val="none"/>
                <w:lang w:val="en-US" w:eastAsia="zh-CN"/>
              </w:rPr>
            </w:rPrChange>
          </w:rPr>
          <w:t>月，</w:t>
        </w:r>
      </w:ins>
      <w:ins w:id="519" w:author="yaoshun" w:date="2025-12-19T09:11:36Z">
        <w:r>
          <w:rPr>
            <w:rFonts w:hint="eastAsia"/>
            <w:color w:val="auto"/>
            <w:sz w:val="24"/>
            <w:szCs w:val="24"/>
            <w:highlight w:val="none"/>
            <w:rPrChange w:id="520" w:author="老兔子" w:date="2025-12-19T09:49:25Z">
              <w:rPr>
                <w:rFonts w:hint="eastAsia"/>
                <w:sz w:val="24"/>
                <w:szCs w:val="24"/>
                <w:highlight w:val="none"/>
              </w:rPr>
            </w:rPrChange>
          </w:rPr>
          <w:t>形成意见征求稿，并反馈至秘书处。</w:t>
        </w:r>
      </w:ins>
      <w:ins w:id="522" w:author="老兔子" w:date="2025-12-19T09:39:54Z">
        <w:r>
          <w:rPr>
            <w:rFonts w:hint="eastAsia" w:asciiTheme="majorEastAsia" w:hAnsiTheme="majorEastAsia" w:eastAsiaTheme="majorEastAsia" w:cstheme="majorEastAsia"/>
            <w:color w:val="auto"/>
            <w:sz w:val="24"/>
            <w:szCs w:val="24"/>
            <w:rPrChange w:id="523" w:author="老兔子" w:date="2025-12-19T09:49:25Z">
              <w:rPr>
                <w:rFonts w:hint="eastAsia" w:asciiTheme="majorEastAsia" w:hAnsiTheme="majorEastAsia" w:eastAsiaTheme="majorEastAsia" w:cstheme="majorEastAsia"/>
                <w:color w:val="000000" w:themeColor="text1"/>
                <w:sz w:val="24"/>
                <w:szCs w:val="24"/>
                <w14:textFill>
                  <w14:solidFill>
                    <w14:schemeClr w14:val="tx1"/>
                  </w14:solidFill>
                </w14:textFill>
              </w:rPr>
            </w:rPrChange>
          </w:rPr>
          <w:t>征求意见稿在网站、微信公众号等平台公示，征集行业意见。</w:t>
        </w:r>
      </w:ins>
    </w:p>
    <w:p w14:paraId="66D9C932">
      <w:pPr>
        <w:spacing w:line="360" w:lineRule="auto"/>
        <w:ind w:firstLine="470" w:firstLineChars="196"/>
        <w:rPr>
          <w:ins w:id="525" w:author="yaoshun" w:date="2025-12-19T09:11:36Z"/>
          <w:del w:id="526" w:author="老兔子" w:date="2025-12-19T09:30:53Z"/>
          <w:rFonts w:hint="eastAsia" w:eastAsia="宋体"/>
          <w:color w:val="auto"/>
          <w:sz w:val="24"/>
          <w:szCs w:val="24"/>
          <w:highlight w:val="none"/>
          <w:lang w:val="en-US" w:eastAsia="zh-CN"/>
          <w:rPrChange w:id="527" w:author="老兔子" w:date="2025-12-19T09:49:25Z">
            <w:rPr>
              <w:ins w:id="528" w:author="yaoshun" w:date="2025-12-19T09:11:36Z"/>
              <w:del w:id="529" w:author="老兔子" w:date="2025-12-19T09:30:53Z"/>
              <w:rFonts w:hint="eastAsia" w:eastAsia="宋体"/>
              <w:sz w:val="24"/>
              <w:szCs w:val="24"/>
              <w:highlight w:val="none"/>
              <w:lang w:val="en-US" w:eastAsia="zh-CN"/>
            </w:rPr>
          </w:rPrChange>
        </w:rPr>
      </w:pPr>
      <w:ins w:id="530" w:author="yaoshun" w:date="2025-12-19T09:13:44Z">
        <w:del w:id="531" w:author="老兔子" w:date="2025-12-19T09:30:53Z">
          <w:r>
            <w:rPr>
              <w:rFonts w:hint="eastAsia"/>
              <w:color w:val="auto"/>
              <w:sz w:val="24"/>
              <w:szCs w:val="24"/>
              <w:highlight w:val="none"/>
              <w:lang w:val="en-US" w:eastAsia="zh-CN"/>
              <w:rPrChange w:id="532" w:author="老兔子" w:date="2025-12-19T09:49:25Z">
                <w:rPr>
                  <w:rFonts w:hint="eastAsia"/>
                  <w:sz w:val="24"/>
                  <w:szCs w:val="24"/>
                  <w:highlight w:val="none"/>
                  <w:lang w:val="en-US" w:eastAsia="zh-CN"/>
                </w:rPr>
              </w:rPrChange>
            </w:rPr>
            <w:delText>征求</w:delText>
          </w:r>
        </w:del>
      </w:ins>
      <w:ins w:id="535" w:author="yaoshun" w:date="2025-12-19T09:13:46Z">
        <w:del w:id="536" w:author="老兔子" w:date="2025-12-19T09:30:53Z">
          <w:r>
            <w:rPr>
              <w:rFonts w:hint="eastAsia"/>
              <w:color w:val="auto"/>
              <w:sz w:val="24"/>
              <w:szCs w:val="24"/>
              <w:highlight w:val="none"/>
              <w:lang w:val="en-US" w:eastAsia="zh-CN"/>
              <w:rPrChange w:id="537" w:author="老兔子" w:date="2025-12-19T09:49:25Z">
                <w:rPr>
                  <w:rFonts w:hint="eastAsia"/>
                  <w:sz w:val="24"/>
                  <w:szCs w:val="24"/>
                  <w:highlight w:val="none"/>
                  <w:lang w:val="en-US" w:eastAsia="zh-CN"/>
                </w:rPr>
              </w:rPrChange>
            </w:rPr>
            <w:delText>意见</w:delText>
          </w:r>
        </w:del>
      </w:ins>
      <w:ins w:id="540" w:author="yaoshun" w:date="2025-12-19T09:13:47Z">
        <w:del w:id="541" w:author="老兔子" w:date="2025-12-19T09:30:53Z">
          <w:r>
            <w:rPr>
              <w:rFonts w:hint="eastAsia"/>
              <w:color w:val="auto"/>
              <w:sz w:val="24"/>
              <w:szCs w:val="24"/>
              <w:highlight w:val="none"/>
              <w:lang w:val="en-US" w:eastAsia="zh-CN"/>
              <w:rPrChange w:id="542" w:author="老兔子" w:date="2025-12-19T09:49:25Z">
                <w:rPr>
                  <w:rFonts w:hint="eastAsia"/>
                  <w:sz w:val="24"/>
                  <w:szCs w:val="24"/>
                  <w:highlight w:val="none"/>
                  <w:lang w:val="en-US" w:eastAsia="zh-CN"/>
                </w:rPr>
              </w:rPrChange>
            </w:rPr>
            <w:delText>稿</w:delText>
          </w:r>
        </w:del>
      </w:ins>
      <w:ins w:id="545" w:author="yaoshun" w:date="2025-12-19T09:13:55Z">
        <w:del w:id="546" w:author="老兔子" w:date="2025-12-19T09:30:53Z">
          <w:r>
            <w:rPr>
              <w:rFonts w:hint="eastAsia"/>
              <w:color w:val="auto"/>
              <w:sz w:val="24"/>
              <w:szCs w:val="24"/>
              <w:highlight w:val="none"/>
              <w:rPrChange w:id="547" w:author="老兔子" w:date="2025-12-19T09:49:25Z">
                <w:rPr>
                  <w:rFonts w:hint="eastAsia"/>
                  <w:sz w:val="24"/>
                  <w:szCs w:val="24"/>
                  <w:highlight w:val="none"/>
                </w:rPr>
              </w:rPrChange>
            </w:rPr>
            <w:delText>共回收意见</w:delText>
          </w:r>
        </w:del>
      </w:ins>
      <w:ins w:id="550" w:author="yaoshun" w:date="2025-12-19T09:15:36Z">
        <w:del w:id="551" w:author="老兔子" w:date="2025-12-19T09:30:53Z">
          <w:r>
            <w:rPr>
              <w:rFonts w:hint="eastAsia"/>
              <w:color w:val="auto"/>
              <w:sz w:val="24"/>
              <w:szCs w:val="24"/>
              <w:highlight w:val="none"/>
              <w:lang w:eastAsia="zh-CN"/>
              <w:rPrChange w:id="552" w:author="老兔子" w:date="2025-12-19T09:49:25Z">
                <w:rPr>
                  <w:rFonts w:hint="eastAsia"/>
                  <w:sz w:val="24"/>
                  <w:szCs w:val="24"/>
                  <w:highlight w:val="none"/>
                  <w:lang w:eastAsia="zh-CN"/>
                </w:rPr>
              </w:rPrChange>
            </w:rPr>
            <w:delText>*</w:delText>
          </w:r>
        </w:del>
      </w:ins>
      <w:ins w:id="555" w:author="yaoshun" w:date="2025-12-19T09:13:55Z">
        <w:del w:id="556" w:author="老兔子" w:date="2025-12-19T09:30:53Z">
          <w:r>
            <w:rPr>
              <w:rFonts w:hint="eastAsia"/>
              <w:color w:val="auto"/>
              <w:sz w:val="24"/>
              <w:szCs w:val="24"/>
              <w:highlight w:val="none"/>
              <w:rPrChange w:id="557" w:author="老兔子" w:date="2025-12-19T09:49:25Z">
                <w:rPr>
                  <w:rFonts w:hint="eastAsia"/>
                  <w:sz w:val="24"/>
                  <w:szCs w:val="24"/>
                  <w:highlight w:val="none"/>
                </w:rPr>
              </w:rPrChange>
            </w:rPr>
            <w:delText>条，其中采纳</w:delText>
          </w:r>
        </w:del>
      </w:ins>
      <w:ins w:id="560" w:author="yaoshun" w:date="2025-12-19T09:15:39Z">
        <w:del w:id="561" w:author="老兔子" w:date="2025-12-19T09:30:53Z">
          <w:r>
            <w:rPr>
              <w:rFonts w:hint="eastAsia"/>
              <w:color w:val="auto"/>
              <w:sz w:val="24"/>
              <w:szCs w:val="24"/>
              <w:highlight w:val="none"/>
              <w:lang w:eastAsia="zh-CN"/>
              <w:rPrChange w:id="562" w:author="老兔子" w:date="2025-12-19T09:49:25Z">
                <w:rPr>
                  <w:rFonts w:hint="eastAsia"/>
                  <w:sz w:val="24"/>
                  <w:szCs w:val="24"/>
                  <w:highlight w:val="none"/>
                  <w:lang w:eastAsia="zh-CN"/>
                </w:rPr>
              </w:rPrChange>
            </w:rPr>
            <w:delText>*</w:delText>
          </w:r>
        </w:del>
      </w:ins>
      <w:ins w:id="565" w:author="yaoshun" w:date="2025-12-19T09:13:55Z">
        <w:del w:id="566" w:author="老兔子" w:date="2025-12-19T09:30:53Z">
          <w:r>
            <w:rPr>
              <w:rFonts w:hint="eastAsia"/>
              <w:color w:val="auto"/>
              <w:sz w:val="24"/>
              <w:szCs w:val="24"/>
              <w:highlight w:val="none"/>
              <w:rPrChange w:id="567" w:author="老兔子" w:date="2025-12-19T09:49:25Z">
                <w:rPr>
                  <w:rFonts w:hint="eastAsia"/>
                  <w:sz w:val="24"/>
                  <w:szCs w:val="24"/>
                  <w:highlight w:val="none"/>
                </w:rPr>
              </w:rPrChange>
            </w:rPr>
            <w:delText>条、不采纳</w:delText>
          </w:r>
        </w:del>
      </w:ins>
      <w:ins w:id="570" w:author="yaoshun" w:date="2025-12-19T09:15:42Z">
        <w:del w:id="571" w:author="老兔子" w:date="2025-12-19T09:30:53Z">
          <w:r>
            <w:rPr>
              <w:rFonts w:hint="eastAsia"/>
              <w:color w:val="auto"/>
              <w:sz w:val="24"/>
              <w:szCs w:val="24"/>
              <w:highlight w:val="none"/>
              <w:lang w:eastAsia="zh-CN"/>
              <w:rPrChange w:id="572" w:author="老兔子" w:date="2025-12-19T09:49:25Z">
                <w:rPr>
                  <w:rFonts w:hint="eastAsia"/>
                  <w:sz w:val="24"/>
                  <w:szCs w:val="24"/>
                  <w:highlight w:val="none"/>
                  <w:lang w:eastAsia="zh-CN"/>
                </w:rPr>
              </w:rPrChange>
            </w:rPr>
            <w:delText>*</w:delText>
          </w:r>
        </w:del>
      </w:ins>
      <w:ins w:id="575" w:author="yaoshun" w:date="2025-12-19T09:13:55Z">
        <w:del w:id="576" w:author="老兔子" w:date="2025-12-19T09:30:53Z">
          <w:r>
            <w:rPr>
              <w:rFonts w:hint="eastAsia"/>
              <w:color w:val="auto"/>
              <w:sz w:val="24"/>
              <w:szCs w:val="24"/>
              <w:highlight w:val="none"/>
              <w:rPrChange w:id="577" w:author="老兔子" w:date="2025-12-19T09:49:25Z">
                <w:rPr>
                  <w:rFonts w:hint="eastAsia"/>
                  <w:sz w:val="24"/>
                  <w:szCs w:val="24"/>
                  <w:highlight w:val="none"/>
                </w:rPr>
              </w:rPrChange>
            </w:rPr>
            <w:delText>条</w:delText>
          </w:r>
        </w:del>
      </w:ins>
      <w:ins w:id="580" w:author="yaoshun" w:date="2025-12-19T09:15:44Z">
        <w:del w:id="581" w:author="老兔子" w:date="2025-12-19T09:30:53Z">
          <w:r>
            <w:rPr>
              <w:rFonts w:hint="eastAsia"/>
              <w:color w:val="auto"/>
              <w:sz w:val="24"/>
              <w:szCs w:val="24"/>
              <w:highlight w:val="none"/>
              <w:lang w:eastAsia="zh-CN"/>
              <w:rPrChange w:id="582" w:author="老兔子" w:date="2025-12-19T09:49:25Z">
                <w:rPr>
                  <w:rFonts w:hint="eastAsia"/>
                  <w:sz w:val="24"/>
                  <w:szCs w:val="24"/>
                  <w:highlight w:val="none"/>
                  <w:lang w:eastAsia="zh-CN"/>
                </w:rPr>
              </w:rPrChange>
            </w:rPr>
            <w:delText>。</w:delText>
          </w:r>
        </w:del>
      </w:ins>
    </w:p>
    <w:p w14:paraId="775DF3A7">
      <w:pPr>
        <w:spacing w:line="360" w:lineRule="auto"/>
        <w:ind w:firstLine="472" w:firstLineChars="196"/>
        <w:rPr>
          <w:ins w:id="585" w:author="yaoshun" w:date="2025-12-19T09:11:36Z"/>
          <w:rFonts w:hint="eastAsia"/>
          <w:color w:val="auto"/>
          <w:sz w:val="24"/>
          <w:szCs w:val="24"/>
          <w:highlight w:val="none"/>
          <w:rPrChange w:id="586" w:author="老兔子" w:date="2025-12-19T09:49:25Z">
            <w:rPr>
              <w:ins w:id="587" w:author="yaoshun" w:date="2025-12-19T09:11:36Z"/>
              <w:rFonts w:hint="eastAsia"/>
              <w:sz w:val="24"/>
              <w:szCs w:val="24"/>
              <w:highlight w:val="none"/>
            </w:rPr>
          </w:rPrChange>
        </w:rPr>
      </w:pPr>
      <w:ins w:id="588" w:author="yaoshun" w:date="2025-12-19T09:11:36Z">
        <w:del w:id="589" w:author="老兔子" w:date="2025-12-19T09:30:53Z">
          <w:r>
            <w:rPr>
              <w:rFonts w:hint="eastAsia"/>
              <w:b/>
              <w:bCs/>
              <w:color w:val="auto"/>
              <w:sz w:val="24"/>
              <w:szCs w:val="24"/>
              <w:highlight w:val="none"/>
              <w:rPrChange w:id="590" w:author="老兔子" w:date="2025-12-19T09:49:25Z">
                <w:rPr>
                  <w:rFonts w:hint="eastAsia"/>
                  <w:b/>
                  <w:bCs/>
                  <w:sz w:val="24"/>
                  <w:szCs w:val="24"/>
                  <w:highlight w:val="none"/>
                </w:rPr>
              </w:rPrChange>
            </w:rPr>
            <w:delText>2024年10月初</w:delText>
          </w:r>
        </w:del>
      </w:ins>
      <w:ins w:id="593" w:author="yaoshun" w:date="2025-12-19T09:12:02Z">
        <w:del w:id="594" w:author="老兔子" w:date="2025-12-19T09:30:53Z">
          <w:r>
            <w:rPr>
              <w:rFonts w:hint="eastAsia"/>
              <w:b/>
              <w:bCs/>
              <w:color w:val="auto"/>
              <w:sz w:val="24"/>
              <w:szCs w:val="24"/>
              <w:highlight w:val="none"/>
              <w:lang w:eastAsia="zh-CN"/>
              <w:rPrChange w:id="595" w:author="老兔子" w:date="2025-12-19T09:49:25Z">
                <w:rPr>
                  <w:rFonts w:hint="eastAsia"/>
                  <w:b/>
                  <w:bCs/>
                  <w:sz w:val="24"/>
                  <w:szCs w:val="24"/>
                  <w:highlight w:val="none"/>
                  <w:lang w:eastAsia="zh-CN"/>
                </w:rPr>
              </w:rPrChange>
            </w:rPr>
            <w:delText>：</w:delText>
          </w:r>
        </w:del>
      </w:ins>
      <w:ins w:id="598" w:author="yaoshun" w:date="2025-12-19T09:11:36Z">
        <w:del w:id="599" w:author="老兔子" w:date="2025-12-19T09:30:53Z">
          <w:r>
            <w:rPr>
              <w:rFonts w:hint="eastAsia"/>
              <w:color w:val="auto"/>
              <w:sz w:val="24"/>
              <w:szCs w:val="24"/>
              <w:highlight w:val="none"/>
              <w:rPrChange w:id="600" w:author="老兔子" w:date="2025-12-19T09:49:25Z">
                <w:rPr>
                  <w:rFonts w:hint="eastAsia"/>
                  <w:sz w:val="24"/>
                  <w:szCs w:val="24"/>
                  <w:highlight w:val="none"/>
                </w:rPr>
              </w:rPrChange>
            </w:rPr>
            <w:delText>在收集完意见修订后形成送审稿，并反馈至秘书处。</w:delText>
          </w:r>
        </w:del>
      </w:ins>
    </w:p>
    <w:p w14:paraId="7B4E5EDF">
      <w:pPr>
        <w:spacing w:line="360" w:lineRule="auto"/>
        <w:ind w:firstLine="470" w:firstLineChars="196"/>
        <w:rPr>
          <w:ins w:id="603" w:author="yaoshun" w:date="2025-12-19T09:06:19Z"/>
          <w:rFonts w:hint="eastAsia"/>
          <w:color w:val="auto"/>
          <w:sz w:val="24"/>
          <w:szCs w:val="24"/>
          <w:highlight w:val="none"/>
          <w:rPrChange w:id="604" w:author="老兔子" w:date="2025-12-19T09:49:25Z">
            <w:rPr>
              <w:ins w:id="605" w:author="yaoshun" w:date="2025-12-19T09:06:19Z"/>
              <w:rFonts w:hint="eastAsia"/>
              <w:sz w:val="24"/>
              <w:szCs w:val="24"/>
              <w:highlight w:val="none"/>
            </w:rPr>
          </w:rPrChange>
        </w:rPr>
      </w:pPr>
    </w:p>
    <w:p w14:paraId="49F65CCF">
      <w:pPr>
        <w:pStyle w:val="3"/>
        <w:rPr>
          <w:color w:val="auto"/>
          <w:highlight w:val="none"/>
          <w:rPrChange w:id="606" w:author="老兔子" w:date="2025-12-19T09:49:25Z">
            <w:rPr>
              <w:highlight w:val="none"/>
            </w:rPr>
          </w:rPrChange>
        </w:rPr>
      </w:pPr>
      <w:r>
        <w:rPr>
          <w:rFonts w:hint="eastAsia" w:ascii="Times New Roman" w:hAnsi="Times New Roman"/>
          <w:color w:val="auto"/>
          <w:sz w:val="28"/>
          <w:szCs w:val="28"/>
          <w:highlight w:val="none"/>
          <w:rPrChange w:id="607" w:author="老兔子" w:date="2025-12-19T09:49:25Z">
            <w:rPr>
              <w:rFonts w:hint="eastAsia" w:ascii="Times New Roman" w:hAnsi="Times New Roman"/>
              <w:sz w:val="28"/>
              <w:szCs w:val="28"/>
              <w:highlight w:val="none"/>
            </w:rPr>
          </w:rPrChange>
        </w:rPr>
        <w:t>3、主要参加单位和工作组成员及其所做的工作</w:t>
      </w:r>
    </w:p>
    <w:p w14:paraId="7FF38664">
      <w:pPr>
        <w:spacing w:line="360" w:lineRule="auto"/>
        <w:ind w:firstLine="480" w:firstLineChars="200"/>
        <w:rPr>
          <w:rFonts w:hint="eastAsia"/>
          <w:color w:val="auto"/>
          <w:sz w:val="24"/>
          <w:szCs w:val="24"/>
          <w:highlight w:val="none"/>
          <w:lang w:eastAsia="zh-Hans"/>
          <w:rPrChange w:id="608" w:author="老兔子" w:date="2025-12-19T09:49:25Z">
            <w:rPr>
              <w:rFonts w:hint="eastAsia"/>
              <w:sz w:val="24"/>
              <w:szCs w:val="24"/>
              <w:highlight w:val="none"/>
              <w:lang w:eastAsia="zh-Hans"/>
            </w:rPr>
          </w:rPrChange>
        </w:rPr>
      </w:pPr>
      <w:r>
        <w:rPr>
          <w:rFonts w:hint="eastAsia"/>
          <w:color w:val="auto"/>
          <w:sz w:val="24"/>
          <w:szCs w:val="24"/>
          <w:highlight w:val="none"/>
          <w:lang w:eastAsia="zh-Hans"/>
          <w:rPrChange w:id="609" w:author="老兔子" w:date="2025-12-19T09:49:25Z">
            <w:rPr>
              <w:rFonts w:hint="eastAsia"/>
              <w:sz w:val="24"/>
              <w:szCs w:val="24"/>
              <w:highlight w:val="none"/>
              <w:lang w:eastAsia="zh-Hans"/>
            </w:rPr>
          </w:rPrChange>
        </w:rPr>
        <w:t>工作组</w:t>
      </w:r>
      <w:r>
        <w:rPr>
          <w:rFonts w:hint="eastAsia"/>
          <w:color w:val="auto"/>
          <w:sz w:val="24"/>
          <w:szCs w:val="24"/>
          <w:highlight w:val="none"/>
          <w:rPrChange w:id="610" w:author="老兔子" w:date="2025-12-19T09:49:25Z">
            <w:rPr>
              <w:rFonts w:hint="eastAsia"/>
              <w:sz w:val="24"/>
              <w:szCs w:val="24"/>
              <w:highlight w:val="none"/>
            </w:rPr>
          </w:rPrChange>
        </w:rPr>
        <w:t>组长</w:t>
      </w:r>
      <w:r>
        <w:rPr>
          <w:rFonts w:hint="eastAsia"/>
          <w:color w:val="auto"/>
          <w:sz w:val="24"/>
          <w:szCs w:val="24"/>
          <w:highlight w:val="none"/>
          <w:lang w:eastAsia="zh-Hans"/>
          <w:rPrChange w:id="611" w:author="老兔子" w:date="2025-12-19T09:49:25Z">
            <w:rPr>
              <w:rFonts w:hint="eastAsia"/>
              <w:sz w:val="24"/>
              <w:szCs w:val="24"/>
              <w:highlight w:val="none"/>
              <w:lang w:eastAsia="zh-Hans"/>
            </w:rPr>
          </w:rPrChange>
        </w:rPr>
        <w:t>由哈尔滨电工仪表研究所有限公司担任</w:t>
      </w:r>
      <w:r>
        <w:rPr>
          <w:rFonts w:hint="eastAsia"/>
          <w:color w:val="auto"/>
          <w:sz w:val="24"/>
          <w:szCs w:val="24"/>
          <w:highlight w:val="none"/>
          <w:rPrChange w:id="612" w:author="老兔子" w:date="2025-12-19T09:49:25Z">
            <w:rPr>
              <w:rFonts w:hint="eastAsia"/>
              <w:sz w:val="24"/>
              <w:szCs w:val="24"/>
              <w:highlight w:val="none"/>
            </w:rPr>
          </w:rPrChange>
        </w:rPr>
        <w:t>，</w:t>
      </w:r>
      <w:r>
        <w:rPr>
          <w:rFonts w:hint="eastAsia"/>
          <w:color w:val="auto"/>
          <w:sz w:val="24"/>
          <w:szCs w:val="24"/>
          <w:highlight w:val="none"/>
          <w:lang w:eastAsia="zh-Hans"/>
          <w:rPrChange w:id="613" w:author="老兔子" w:date="2025-12-19T09:49:25Z">
            <w:rPr>
              <w:rFonts w:hint="eastAsia"/>
              <w:sz w:val="24"/>
              <w:szCs w:val="24"/>
              <w:highlight w:val="none"/>
              <w:lang w:eastAsia="zh-Hans"/>
            </w:rPr>
          </w:rPrChange>
        </w:rPr>
        <w:t>牵头起草单位是</w:t>
      </w:r>
      <w:ins w:id="614" w:author="yaoshun" w:date="2025-12-18T21:55:53Z">
        <w:r>
          <w:rPr>
            <w:rFonts w:hint="eastAsia"/>
            <w:color w:val="auto"/>
            <w:sz w:val="24"/>
            <w:szCs w:val="24"/>
            <w:highlight w:val="none"/>
            <w:lang w:val="en-US" w:eastAsia="zh-CN"/>
            <w:rPrChange w:id="615" w:author="老兔子" w:date="2025-12-19T09:49:25Z">
              <w:rPr>
                <w:rFonts w:hint="eastAsia"/>
                <w:sz w:val="24"/>
                <w:szCs w:val="24"/>
                <w:highlight w:val="none"/>
                <w:lang w:val="en-US" w:eastAsia="zh-CN"/>
              </w:rPr>
            </w:rPrChange>
          </w:rPr>
          <w:t>中国</w:t>
        </w:r>
      </w:ins>
      <w:ins w:id="617" w:author="yaoshun" w:date="2025-12-18T21:55:54Z">
        <w:r>
          <w:rPr>
            <w:rFonts w:hint="eastAsia"/>
            <w:color w:val="auto"/>
            <w:sz w:val="24"/>
            <w:szCs w:val="24"/>
            <w:highlight w:val="none"/>
            <w:lang w:val="en-US" w:eastAsia="zh-CN"/>
            <w:rPrChange w:id="618" w:author="老兔子" w:date="2025-12-19T09:49:25Z">
              <w:rPr>
                <w:rFonts w:hint="eastAsia"/>
                <w:sz w:val="24"/>
                <w:szCs w:val="24"/>
                <w:highlight w:val="none"/>
                <w:lang w:val="en-US" w:eastAsia="zh-CN"/>
              </w:rPr>
            </w:rPrChange>
          </w:rPr>
          <w:t>电力</w:t>
        </w:r>
      </w:ins>
      <w:ins w:id="620" w:author="yaoshun" w:date="2025-12-18T21:55:55Z">
        <w:r>
          <w:rPr>
            <w:rFonts w:hint="eastAsia"/>
            <w:color w:val="auto"/>
            <w:sz w:val="24"/>
            <w:szCs w:val="24"/>
            <w:highlight w:val="none"/>
            <w:lang w:val="en-US" w:eastAsia="zh-CN"/>
            <w:rPrChange w:id="621" w:author="老兔子" w:date="2025-12-19T09:49:25Z">
              <w:rPr>
                <w:rFonts w:hint="eastAsia"/>
                <w:sz w:val="24"/>
                <w:szCs w:val="24"/>
                <w:highlight w:val="none"/>
                <w:lang w:val="en-US" w:eastAsia="zh-CN"/>
              </w:rPr>
            </w:rPrChange>
          </w:rPr>
          <w:t>科学</w:t>
        </w:r>
      </w:ins>
      <w:ins w:id="623" w:author="yaoshun" w:date="2025-12-18T21:55:57Z">
        <w:r>
          <w:rPr>
            <w:rFonts w:hint="eastAsia"/>
            <w:color w:val="auto"/>
            <w:sz w:val="24"/>
            <w:szCs w:val="24"/>
            <w:highlight w:val="none"/>
            <w:lang w:val="en-US" w:eastAsia="zh-CN"/>
            <w:rPrChange w:id="624" w:author="老兔子" w:date="2025-12-19T09:49:25Z">
              <w:rPr>
                <w:rFonts w:hint="eastAsia"/>
                <w:sz w:val="24"/>
                <w:szCs w:val="24"/>
                <w:highlight w:val="none"/>
                <w:lang w:val="en-US" w:eastAsia="zh-CN"/>
              </w:rPr>
            </w:rPrChange>
          </w:rPr>
          <w:t>研究院</w:t>
        </w:r>
      </w:ins>
      <w:ins w:id="626" w:author="yaoshun" w:date="2025-12-18T21:55:58Z">
        <w:r>
          <w:rPr>
            <w:rFonts w:hint="eastAsia"/>
            <w:color w:val="auto"/>
            <w:sz w:val="24"/>
            <w:szCs w:val="24"/>
            <w:highlight w:val="none"/>
            <w:lang w:val="en-US" w:eastAsia="zh-CN"/>
            <w:rPrChange w:id="627" w:author="老兔子" w:date="2025-12-19T09:49:25Z">
              <w:rPr>
                <w:rFonts w:hint="eastAsia"/>
                <w:sz w:val="24"/>
                <w:szCs w:val="24"/>
                <w:highlight w:val="none"/>
                <w:lang w:val="en-US" w:eastAsia="zh-CN"/>
              </w:rPr>
            </w:rPrChange>
          </w:rPr>
          <w:t>有限</w:t>
        </w:r>
      </w:ins>
      <w:ins w:id="629" w:author="yaoshun" w:date="2025-12-18T21:55:59Z">
        <w:r>
          <w:rPr>
            <w:rFonts w:hint="eastAsia"/>
            <w:color w:val="auto"/>
            <w:sz w:val="24"/>
            <w:szCs w:val="24"/>
            <w:highlight w:val="none"/>
            <w:lang w:val="en-US" w:eastAsia="zh-CN"/>
            <w:rPrChange w:id="630" w:author="老兔子" w:date="2025-12-19T09:49:25Z">
              <w:rPr>
                <w:rFonts w:hint="eastAsia"/>
                <w:sz w:val="24"/>
                <w:szCs w:val="24"/>
                <w:highlight w:val="none"/>
                <w:lang w:val="en-US" w:eastAsia="zh-CN"/>
              </w:rPr>
            </w:rPrChange>
          </w:rPr>
          <w:t>公司</w:t>
        </w:r>
      </w:ins>
      <w:r>
        <w:rPr>
          <w:rFonts w:hint="eastAsia"/>
          <w:color w:val="auto"/>
          <w:sz w:val="24"/>
          <w:szCs w:val="24"/>
          <w:highlight w:val="none"/>
          <w:lang w:eastAsia="zh-Hans"/>
          <w:rPrChange w:id="632" w:author="老兔子" w:date="2025-12-19T09:49:25Z">
            <w:rPr>
              <w:rFonts w:hint="eastAsia"/>
              <w:sz w:val="24"/>
              <w:szCs w:val="24"/>
              <w:highlight w:val="none"/>
              <w:lang w:eastAsia="zh-Hans"/>
            </w:rPr>
          </w:rPrChange>
        </w:rPr>
        <w:t>，主要起草单位有</w:t>
      </w:r>
      <w:ins w:id="633" w:author="yaoshun" w:date="2025-12-18T21:58:27Z">
        <w:r>
          <w:rPr>
            <w:rFonts w:hint="eastAsia"/>
            <w:color w:val="auto"/>
            <w:sz w:val="24"/>
            <w:szCs w:val="24"/>
            <w:highlight w:val="none"/>
            <w:rPrChange w:id="634" w:author="老兔子" w:date="2025-12-19T09:49:25Z">
              <w:rPr>
                <w:rFonts w:hint="eastAsia"/>
                <w:sz w:val="24"/>
                <w:szCs w:val="24"/>
                <w:highlight w:val="none"/>
              </w:rPr>
            </w:rPrChange>
          </w:rPr>
          <w:t>国网福建省电力公司营销服务中心、国网新疆电力有限公司营销服务中心、国网湖南省电力有限公</w:t>
        </w:r>
        <w:bookmarkStart w:id="10" w:name="_GoBack"/>
        <w:r>
          <w:rPr>
            <w:rFonts w:hint="eastAsia"/>
            <w:color w:val="auto"/>
            <w:sz w:val="24"/>
            <w:szCs w:val="24"/>
            <w:highlight w:val="none"/>
            <w:rPrChange w:id="634" w:author="老兔子" w:date="2025-12-19T09:49:25Z">
              <w:rPr>
                <w:rFonts w:hint="eastAsia"/>
                <w:sz w:val="24"/>
                <w:szCs w:val="24"/>
                <w:highlight w:val="none"/>
              </w:rPr>
            </w:rPrChange>
          </w:rPr>
          <w:t>司</w:t>
        </w:r>
        <w:bookmarkEnd w:id="10"/>
        <w:r>
          <w:rPr>
            <w:rFonts w:hint="eastAsia"/>
            <w:color w:val="auto"/>
            <w:sz w:val="24"/>
            <w:szCs w:val="24"/>
            <w:highlight w:val="none"/>
            <w:rPrChange w:id="634" w:author="老兔子" w:date="2025-12-19T09:49:25Z">
              <w:rPr>
                <w:rFonts w:hint="eastAsia"/>
                <w:sz w:val="24"/>
                <w:szCs w:val="24"/>
                <w:highlight w:val="none"/>
              </w:rPr>
            </w:rPrChange>
          </w:rPr>
          <w:t>供电服务中心（计量中心）、国网山东省电力公司营销服务中心（计量中心）、国网浙江省电力有限公司、国网重庆市电力公司营销服务中心、河南省电力公司营销服务中心、国网陕西省电力有限公司营销服务中心（计量中心）、国网山西省电力公司营销服务中心、国网北京客服中心、国网吉林省电力有限公司、成都长城开发科技股份有限公司、威胜信息技术股份有限公司</w:t>
        </w:r>
      </w:ins>
      <w:r>
        <w:rPr>
          <w:rFonts w:hint="eastAsia"/>
          <w:color w:val="auto"/>
          <w:sz w:val="24"/>
          <w:szCs w:val="24"/>
          <w:highlight w:val="none"/>
          <w:rPrChange w:id="636" w:author="老兔子" w:date="2025-12-19T09:49:25Z">
            <w:rPr>
              <w:rFonts w:hint="eastAsia"/>
              <w:sz w:val="24"/>
              <w:szCs w:val="24"/>
              <w:highlight w:val="none"/>
            </w:rPr>
          </w:rPrChange>
        </w:rPr>
        <w:t>等</w:t>
      </w:r>
      <w:r>
        <w:rPr>
          <w:rFonts w:hint="eastAsia"/>
          <w:color w:val="auto"/>
          <w:sz w:val="24"/>
          <w:szCs w:val="24"/>
          <w:highlight w:val="none"/>
          <w:lang w:eastAsia="zh-Hans"/>
          <w:rPrChange w:id="637" w:author="老兔子" w:date="2025-12-19T09:49:25Z">
            <w:rPr>
              <w:rFonts w:hint="eastAsia"/>
              <w:sz w:val="24"/>
              <w:szCs w:val="24"/>
              <w:highlight w:val="none"/>
              <w:lang w:eastAsia="zh-Hans"/>
            </w:rPr>
          </w:rPrChange>
        </w:rPr>
        <w:t>。</w:t>
      </w:r>
    </w:p>
    <w:p w14:paraId="63E75466">
      <w:pPr>
        <w:spacing w:line="360" w:lineRule="auto"/>
        <w:ind w:firstLine="480" w:firstLineChars="200"/>
        <w:rPr>
          <w:rFonts w:hint="eastAsia"/>
          <w:color w:val="auto"/>
          <w:sz w:val="24"/>
          <w:szCs w:val="24"/>
          <w:highlight w:val="none"/>
          <w:rPrChange w:id="638" w:author="老兔子" w:date="2025-12-19T09:49:25Z">
            <w:rPr>
              <w:rFonts w:hint="eastAsia"/>
              <w:sz w:val="24"/>
              <w:szCs w:val="24"/>
              <w:highlight w:val="none"/>
            </w:rPr>
          </w:rPrChange>
        </w:rPr>
      </w:pPr>
      <w:ins w:id="639" w:author="yaoshun" w:date="2025-12-18T21:57:00Z">
        <w:r>
          <w:rPr>
            <w:rFonts w:hint="eastAsia"/>
            <w:color w:val="auto"/>
            <w:sz w:val="24"/>
            <w:szCs w:val="24"/>
            <w:highlight w:val="none"/>
            <w:lang w:val="en-US" w:eastAsia="zh-CN"/>
            <w:rPrChange w:id="640" w:author="老兔子" w:date="2025-12-19T09:49:25Z">
              <w:rPr>
                <w:rFonts w:hint="eastAsia"/>
                <w:sz w:val="24"/>
                <w:szCs w:val="24"/>
                <w:highlight w:val="none"/>
                <w:lang w:val="en-US" w:eastAsia="zh-CN"/>
              </w:rPr>
            </w:rPrChange>
          </w:rPr>
          <w:t>中国电力科学研究院有限公司</w:t>
        </w:r>
      </w:ins>
      <w:r>
        <w:rPr>
          <w:color w:val="auto"/>
          <w:sz w:val="24"/>
          <w:szCs w:val="24"/>
          <w:highlight w:val="none"/>
          <w:rPrChange w:id="642" w:author="老兔子" w:date="2025-12-19T09:49:25Z">
            <w:rPr>
              <w:sz w:val="24"/>
              <w:szCs w:val="24"/>
              <w:highlight w:val="none"/>
            </w:rPr>
          </w:rPrChange>
        </w:rPr>
        <w:t>作为执笔单位负责了本标准的起草、修改工作</w:t>
      </w:r>
      <w:r>
        <w:rPr>
          <w:rFonts w:hint="eastAsia"/>
          <w:color w:val="auto"/>
          <w:sz w:val="24"/>
          <w:szCs w:val="24"/>
          <w:highlight w:val="none"/>
          <w:rPrChange w:id="643" w:author="老兔子" w:date="2025-12-19T09:49:25Z">
            <w:rPr>
              <w:rFonts w:hint="eastAsia"/>
              <w:sz w:val="24"/>
              <w:szCs w:val="24"/>
              <w:highlight w:val="none"/>
            </w:rPr>
          </w:rPrChange>
        </w:rPr>
        <w:t>。</w:t>
      </w:r>
      <w:del w:id="644" w:author="老兔子" w:date="2025-12-19T09:31:41Z">
        <w:r>
          <w:rPr>
            <w:rFonts w:hint="eastAsia"/>
            <w:color w:val="auto"/>
            <w:sz w:val="24"/>
            <w:szCs w:val="24"/>
            <w:highlight w:val="none"/>
            <w:rPrChange w:id="645" w:author="老兔子" w:date="2025-12-19T09:49:25Z">
              <w:rPr>
                <w:rFonts w:hint="eastAsia"/>
                <w:sz w:val="24"/>
                <w:szCs w:val="24"/>
                <w:highlight w:val="none"/>
              </w:rPr>
            </w:rPrChange>
          </w:rPr>
          <w:delText>哈尔滨电工仪表研究所有限公司作为工作组组长主要负责组织、协调等相关工作；</w:delText>
        </w:r>
      </w:del>
      <w:ins w:id="647" w:author="yaoshun" w:date="2025-12-18T21:57:19Z">
        <w:del w:id="648" w:author="老兔子" w:date="2025-12-19T09:31:41Z">
          <w:r>
            <w:rPr>
              <w:rFonts w:hint="eastAsia"/>
              <w:color w:val="auto"/>
              <w:sz w:val="24"/>
              <w:szCs w:val="24"/>
              <w:highlight w:val="none"/>
              <w:lang w:eastAsia="zh-Hans"/>
              <w:rPrChange w:id="649" w:author="老兔子" w:date="2025-12-19T09:49:25Z">
                <w:rPr>
                  <w:rFonts w:hint="eastAsia"/>
                  <w:sz w:val="24"/>
                  <w:szCs w:val="24"/>
                  <w:highlight w:val="none"/>
                  <w:lang w:eastAsia="zh-Hans"/>
                </w:rPr>
              </w:rPrChange>
            </w:rPr>
            <w:delText>有</w:delText>
          </w:r>
        </w:del>
      </w:ins>
      <w:ins w:id="652" w:author="yaoshun" w:date="2025-12-18T21:57:19Z">
        <w:del w:id="653" w:author="老兔子" w:date="2025-12-19T09:31:41Z">
          <w:r>
            <w:rPr>
              <w:rFonts w:hint="eastAsia"/>
              <w:color w:val="auto"/>
              <w:sz w:val="24"/>
              <w:szCs w:val="24"/>
              <w:highlight w:val="none"/>
              <w:lang w:val="en-US" w:eastAsia="zh-CN"/>
              <w:rPrChange w:id="654" w:author="老兔子" w:date="2025-12-19T09:49:25Z">
                <w:rPr>
                  <w:rFonts w:hint="eastAsia"/>
                  <w:sz w:val="24"/>
                  <w:szCs w:val="24"/>
                  <w:highlight w:val="none"/>
                  <w:lang w:val="en-US" w:eastAsia="zh-CN"/>
                </w:rPr>
              </w:rPrChange>
            </w:rPr>
            <w:delText>成都长城开发科技股份有限公司</w:delText>
          </w:r>
        </w:del>
      </w:ins>
      <w:ins w:id="657" w:author="yaoshun" w:date="2025-12-18T21:57:19Z">
        <w:del w:id="658" w:author="老兔子" w:date="2025-12-19T09:31:41Z">
          <w:r>
            <w:rPr>
              <w:rFonts w:hint="eastAsia"/>
              <w:color w:val="auto"/>
              <w:sz w:val="24"/>
              <w:szCs w:val="24"/>
              <w:highlight w:val="none"/>
              <w:rPrChange w:id="659" w:author="老兔子" w:date="2025-12-19T09:49:25Z">
                <w:rPr>
                  <w:rFonts w:hint="eastAsia"/>
                  <w:sz w:val="24"/>
                  <w:szCs w:val="24"/>
                  <w:highlight w:val="none"/>
                </w:rPr>
              </w:rPrChange>
            </w:rPr>
            <w:delText>、威胜信息技术股份有限公司</w:delText>
          </w:r>
        </w:del>
      </w:ins>
      <w:del w:id="662" w:author="老兔子" w:date="2025-12-19T09:31:41Z">
        <w:r>
          <w:rPr>
            <w:rFonts w:hint="eastAsia"/>
            <w:color w:val="auto"/>
            <w:sz w:val="24"/>
            <w:szCs w:val="24"/>
            <w:highlight w:val="none"/>
            <w:rPrChange w:id="663" w:author="老兔子" w:date="2025-12-19T09:49:25Z">
              <w:rPr>
                <w:rFonts w:hint="eastAsia"/>
                <w:sz w:val="24"/>
                <w:szCs w:val="24"/>
                <w:highlight w:val="none"/>
              </w:rPr>
            </w:rPrChange>
          </w:rPr>
          <w:delText>等成员单位在标准制定过程中提出了很多修改意见。</w:delText>
        </w:r>
      </w:del>
    </w:p>
    <w:p w14:paraId="7DC7FAF5">
      <w:pPr>
        <w:spacing w:line="360" w:lineRule="auto"/>
        <w:ind w:firstLine="480" w:firstLineChars="200"/>
        <w:rPr>
          <w:rFonts w:hint="eastAsia"/>
          <w:color w:val="auto"/>
          <w:sz w:val="24"/>
          <w:szCs w:val="24"/>
          <w:highlight w:val="none"/>
          <w:rPrChange w:id="665" w:author="老兔子" w:date="2025-12-19T09:49:25Z">
            <w:rPr>
              <w:rFonts w:hint="eastAsia"/>
              <w:sz w:val="24"/>
              <w:szCs w:val="24"/>
              <w:highlight w:val="none"/>
            </w:rPr>
          </w:rPrChange>
        </w:rPr>
      </w:pPr>
      <w:r>
        <w:rPr>
          <w:color w:val="auto"/>
          <w:sz w:val="24"/>
          <w:szCs w:val="24"/>
          <w:highlight w:val="none"/>
          <w:rPrChange w:id="666" w:author="老兔子" w:date="2025-12-19T09:49:25Z">
            <w:rPr>
              <w:sz w:val="24"/>
              <w:szCs w:val="24"/>
              <w:highlight w:val="none"/>
            </w:rPr>
          </w:rPrChange>
        </w:rPr>
        <w:t>主要起草人：</w:t>
      </w:r>
      <w:ins w:id="667" w:author="yaoshun" w:date="2025-12-18T21:59:16Z">
        <w:r>
          <w:rPr>
            <w:rFonts w:hint="eastAsia"/>
            <w:color w:val="auto"/>
            <w:sz w:val="24"/>
            <w:szCs w:val="24"/>
            <w:highlight w:val="none"/>
            <w:rPrChange w:id="668" w:author="老兔子" w:date="2025-12-19T09:49:25Z">
              <w:rPr>
                <w:rFonts w:hint="eastAsia"/>
                <w:sz w:val="24"/>
                <w:szCs w:val="24"/>
                <w:highlight w:val="none"/>
              </w:rPr>
            </w:rPrChange>
          </w:rPr>
          <w:t>祝恩国、卢继哲、侯帅、侯慧娟、宋玮琼、夏桃芳、贺星、贺云隆、王清、李宁、杨建荣、王伟峰、曾妍、刘型志、吕相沅、龚勋、谭震宇、刘昕、段京平</w:t>
        </w:r>
      </w:ins>
      <w:r>
        <w:rPr>
          <w:rFonts w:hint="eastAsia"/>
          <w:color w:val="auto"/>
          <w:sz w:val="24"/>
          <w:szCs w:val="24"/>
          <w:highlight w:val="none"/>
          <w:rPrChange w:id="670" w:author="老兔子" w:date="2025-12-19T09:49:25Z">
            <w:rPr>
              <w:rFonts w:hint="eastAsia"/>
              <w:sz w:val="24"/>
              <w:szCs w:val="24"/>
              <w:highlight w:val="none"/>
            </w:rPr>
          </w:rPrChange>
        </w:rPr>
        <w:t>等。</w:t>
      </w:r>
    </w:p>
    <w:p w14:paraId="09376642">
      <w:pPr>
        <w:spacing w:line="360" w:lineRule="auto"/>
        <w:ind w:firstLine="480" w:firstLineChars="200"/>
        <w:rPr>
          <w:rFonts w:hint="eastAsia"/>
          <w:color w:val="auto"/>
          <w:sz w:val="24"/>
          <w:szCs w:val="24"/>
          <w:highlight w:val="none"/>
          <w:rPrChange w:id="671" w:author="老兔子" w:date="2025-12-19T09:49:25Z">
            <w:rPr>
              <w:rFonts w:hint="eastAsia"/>
              <w:sz w:val="24"/>
              <w:szCs w:val="24"/>
              <w:highlight w:val="none"/>
            </w:rPr>
          </w:rPrChange>
        </w:rPr>
      </w:pPr>
      <w:ins w:id="672" w:author="yaoshun" w:date="2025-12-18T21:59:32Z">
        <w:r>
          <w:rPr>
            <w:rFonts w:hint="eastAsia"/>
            <w:color w:val="auto"/>
            <w:sz w:val="24"/>
            <w:szCs w:val="24"/>
            <w:highlight w:val="none"/>
            <w:lang w:val="en-US" w:eastAsia="zh-CN"/>
            <w:rPrChange w:id="673" w:author="老兔子" w:date="2025-12-19T09:49:25Z">
              <w:rPr>
                <w:rFonts w:hint="eastAsia"/>
                <w:sz w:val="24"/>
                <w:szCs w:val="24"/>
                <w:highlight w:val="none"/>
                <w:lang w:val="en-US" w:eastAsia="zh-CN"/>
              </w:rPr>
            </w:rPrChange>
          </w:rPr>
          <w:t>祝恩国</w:t>
        </w:r>
      </w:ins>
      <w:r>
        <w:rPr>
          <w:rFonts w:hint="eastAsia"/>
          <w:color w:val="auto"/>
          <w:sz w:val="24"/>
          <w:szCs w:val="24"/>
          <w:highlight w:val="none"/>
          <w:rPrChange w:id="675" w:author="老兔子" w:date="2025-12-19T09:49:25Z">
            <w:rPr>
              <w:rFonts w:hint="eastAsia"/>
              <w:sz w:val="24"/>
              <w:szCs w:val="24"/>
              <w:highlight w:val="none"/>
            </w:rPr>
          </w:rPrChange>
        </w:rPr>
        <w:t>为本标准的主笔人，负责标准的编写；</w:t>
      </w:r>
      <w:ins w:id="676" w:author="yaoshun" w:date="2025-12-18T21:59:41Z">
        <w:r>
          <w:rPr>
            <w:rFonts w:hint="eastAsia"/>
            <w:color w:val="auto"/>
            <w:sz w:val="24"/>
            <w:szCs w:val="24"/>
            <w:highlight w:val="none"/>
            <w:lang w:val="en-US" w:eastAsia="zh-CN"/>
            <w:rPrChange w:id="677" w:author="老兔子" w:date="2025-12-19T09:49:25Z">
              <w:rPr>
                <w:rFonts w:hint="eastAsia"/>
                <w:sz w:val="24"/>
                <w:szCs w:val="24"/>
                <w:highlight w:val="none"/>
                <w:lang w:val="en-US" w:eastAsia="zh-CN"/>
              </w:rPr>
            </w:rPrChange>
          </w:rPr>
          <w:t>卢继哲</w:t>
        </w:r>
      </w:ins>
      <w:r>
        <w:rPr>
          <w:rFonts w:hint="eastAsia"/>
          <w:color w:val="auto"/>
          <w:sz w:val="24"/>
          <w:szCs w:val="24"/>
          <w:highlight w:val="none"/>
          <w:rPrChange w:id="679" w:author="老兔子" w:date="2025-12-19T09:49:25Z">
            <w:rPr>
              <w:rFonts w:hint="eastAsia"/>
              <w:sz w:val="24"/>
              <w:szCs w:val="24"/>
              <w:highlight w:val="none"/>
            </w:rPr>
          </w:rPrChange>
        </w:rPr>
        <w:t>为本标准的技术负责人，为标准的总体内容进行全面指导；</w:t>
      </w:r>
      <w:ins w:id="680" w:author="yaoshun" w:date="2025-12-18T21:59:49Z">
        <w:r>
          <w:rPr>
            <w:rFonts w:hint="eastAsia"/>
            <w:color w:val="auto"/>
            <w:sz w:val="24"/>
            <w:szCs w:val="24"/>
            <w:highlight w:val="none"/>
            <w:lang w:val="en-US" w:eastAsia="zh-CN"/>
            <w:rPrChange w:id="681" w:author="老兔子" w:date="2025-12-19T09:49:25Z">
              <w:rPr>
                <w:rFonts w:hint="eastAsia"/>
                <w:sz w:val="24"/>
                <w:szCs w:val="24"/>
                <w:highlight w:val="none"/>
                <w:lang w:val="en-US" w:eastAsia="zh-CN"/>
              </w:rPr>
            </w:rPrChange>
          </w:rPr>
          <w:t>侯帅</w:t>
        </w:r>
      </w:ins>
      <w:r>
        <w:rPr>
          <w:rFonts w:hint="eastAsia"/>
          <w:color w:val="auto"/>
          <w:sz w:val="24"/>
          <w:szCs w:val="24"/>
          <w:highlight w:val="none"/>
          <w:lang w:val="en-US" w:eastAsia="zh-CN"/>
          <w:rPrChange w:id="683" w:author="老兔子" w:date="2025-12-19T09:49:25Z">
            <w:rPr>
              <w:rFonts w:hint="eastAsia"/>
              <w:sz w:val="24"/>
              <w:szCs w:val="24"/>
              <w:highlight w:val="none"/>
              <w:lang w:val="en-US" w:eastAsia="zh-CN"/>
            </w:rPr>
          </w:rPrChange>
        </w:rPr>
        <w:t>成</w:t>
      </w:r>
      <w:r>
        <w:rPr>
          <w:rFonts w:hint="eastAsia"/>
          <w:color w:val="auto"/>
          <w:sz w:val="24"/>
          <w:szCs w:val="24"/>
          <w:highlight w:val="none"/>
          <w:rPrChange w:id="684" w:author="老兔子" w:date="2025-12-19T09:49:25Z">
            <w:rPr>
              <w:rFonts w:hint="eastAsia"/>
              <w:sz w:val="24"/>
              <w:szCs w:val="24"/>
              <w:highlight w:val="none"/>
            </w:rPr>
          </w:rPrChange>
        </w:rPr>
        <w:t>为本标准起草工作组的组长</w:t>
      </w:r>
      <w:ins w:id="685" w:author="yaoshun" w:date="2025-12-18T21:59:56Z">
        <w:r>
          <w:rPr>
            <w:rFonts w:hint="eastAsia"/>
            <w:color w:val="auto"/>
            <w:sz w:val="24"/>
            <w:szCs w:val="24"/>
            <w:highlight w:val="none"/>
            <w:lang w:eastAsia="zh-CN"/>
            <w:rPrChange w:id="686" w:author="老兔子" w:date="2025-12-19T09:49:25Z">
              <w:rPr>
                <w:rFonts w:hint="eastAsia"/>
                <w:sz w:val="24"/>
                <w:szCs w:val="24"/>
                <w:highlight w:val="none"/>
                <w:lang w:eastAsia="zh-CN"/>
              </w:rPr>
            </w:rPrChange>
          </w:rPr>
          <w:t>，</w:t>
        </w:r>
      </w:ins>
      <w:ins w:id="688" w:author="yaoshun" w:date="2025-12-18T22:00:33Z">
        <w:r>
          <w:rPr>
            <w:rFonts w:hint="eastAsia"/>
            <w:color w:val="auto"/>
            <w:sz w:val="24"/>
            <w:szCs w:val="24"/>
            <w:highlight w:val="none"/>
            <w:rPrChange w:id="689" w:author="老兔子" w:date="2025-12-19T09:49:25Z">
              <w:rPr>
                <w:rFonts w:hint="eastAsia"/>
                <w:sz w:val="24"/>
                <w:szCs w:val="24"/>
                <w:highlight w:val="none"/>
              </w:rPr>
            </w:rPrChange>
          </w:rPr>
          <w:t>刘型志、龚勋、谭震宇</w:t>
        </w:r>
      </w:ins>
      <w:r>
        <w:rPr>
          <w:rFonts w:hint="eastAsia"/>
          <w:color w:val="auto"/>
          <w:sz w:val="24"/>
          <w:szCs w:val="24"/>
          <w:highlight w:val="none"/>
          <w:rPrChange w:id="691" w:author="老兔子" w:date="2025-12-19T09:49:25Z">
            <w:rPr>
              <w:rFonts w:hint="eastAsia"/>
              <w:sz w:val="24"/>
              <w:szCs w:val="24"/>
              <w:highlight w:val="none"/>
            </w:rPr>
          </w:rPrChange>
        </w:rPr>
        <w:t>等为本标准起草工作组的组员，</w:t>
      </w:r>
      <w:r>
        <w:rPr>
          <w:color w:val="auto"/>
          <w:sz w:val="24"/>
          <w:szCs w:val="24"/>
          <w:highlight w:val="none"/>
          <w:rPrChange w:id="692" w:author="老兔子" w:date="2025-12-19T09:49:25Z">
            <w:rPr>
              <w:sz w:val="24"/>
              <w:szCs w:val="24"/>
              <w:highlight w:val="none"/>
            </w:rPr>
          </w:rPrChange>
        </w:rPr>
        <w:t>负责</w:t>
      </w:r>
      <w:r>
        <w:rPr>
          <w:rFonts w:hint="eastAsia"/>
          <w:color w:val="auto"/>
          <w:sz w:val="24"/>
          <w:szCs w:val="24"/>
          <w:highlight w:val="none"/>
          <w:rPrChange w:id="693" w:author="老兔子" w:date="2025-12-19T09:49:25Z">
            <w:rPr>
              <w:rFonts w:hint="eastAsia"/>
              <w:sz w:val="24"/>
              <w:szCs w:val="24"/>
              <w:highlight w:val="none"/>
            </w:rPr>
          </w:rPrChange>
        </w:rPr>
        <w:t>标准的编写进程和组织协调工作；</w:t>
      </w:r>
      <w:r>
        <w:rPr>
          <w:rFonts w:hint="eastAsia"/>
          <w:color w:val="auto"/>
          <w:sz w:val="24"/>
          <w:szCs w:val="24"/>
          <w:highlight w:val="none"/>
          <w:lang w:val="en-US" w:eastAsia="zh-CN"/>
          <w:rPrChange w:id="694" w:author="老兔子" w:date="2025-12-19T09:49:25Z">
            <w:rPr>
              <w:rFonts w:hint="eastAsia"/>
              <w:sz w:val="24"/>
              <w:szCs w:val="24"/>
              <w:highlight w:val="none"/>
              <w:lang w:val="en-US" w:eastAsia="zh-CN"/>
            </w:rPr>
          </w:rPrChange>
        </w:rPr>
        <w:t>于雷、何珊</w:t>
      </w:r>
      <w:r>
        <w:rPr>
          <w:rFonts w:hint="eastAsia"/>
          <w:color w:val="auto"/>
          <w:sz w:val="24"/>
          <w:szCs w:val="24"/>
          <w:highlight w:val="none"/>
          <w:rPrChange w:id="695" w:author="老兔子" w:date="2025-12-19T09:49:25Z">
            <w:rPr>
              <w:rFonts w:hint="eastAsia"/>
              <w:sz w:val="24"/>
              <w:szCs w:val="24"/>
              <w:highlight w:val="none"/>
            </w:rPr>
          </w:rPrChange>
        </w:rPr>
        <w:t>等工作组成员为本标准的编写和修改工作给予大量帮助。</w:t>
      </w:r>
    </w:p>
    <w:p w14:paraId="1CFB8C28">
      <w:pPr>
        <w:pStyle w:val="3"/>
        <w:rPr>
          <w:rFonts w:ascii="Times New Roman" w:hAnsi="Times New Roman"/>
          <w:color w:val="auto"/>
          <w:sz w:val="28"/>
          <w:szCs w:val="28"/>
          <w:highlight w:val="none"/>
          <w:rPrChange w:id="696" w:author="老兔子" w:date="2025-12-19T09:49:25Z">
            <w:rPr>
              <w:rFonts w:ascii="Times New Roman" w:hAnsi="Times New Roman"/>
              <w:sz w:val="28"/>
              <w:szCs w:val="28"/>
              <w:highlight w:val="none"/>
            </w:rPr>
          </w:rPrChange>
        </w:rPr>
      </w:pPr>
      <w:r>
        <w:rPr>
          <w:rFonts w:hint="eastAsia" w:ascii="Times New Roman" w:hAnsi="Times New Roman"/>
          <w:color w:val="auto"/>
          <w:sz w:val="28"/>
          <w:szCs w:val="28"/>
          <w:highlight w:val="none"/>
          <w:rPrChange w:id="697" w:author="老兔子" w:date="2025-12-19T09:49:25Z">
            <w:rPr>
              <w:rFonts w:hint="eastAsia" w:ascii="Times New Roman" w:hAnsi="Times New Roman"/>
              <w:sz w:val="28"/>
              <w:szCs w:val="28"/>
              <w:highlight w:val="none"/>
            </w:rPr>
          </w:rPrChange>
        </w:rPr>
        <w:t>二</w:t>
      </w:r>
      <w:r>
        <w:rPr>
          <w:rFonts w:ascii="Times New Roman" w:hAnsi="Times New Roman"/>
          <w:color w:val="auto"/>
          <w:sz w:val="28"/>
          <w:szCs w:val="28"/>
          <w:highlight w:val="none"/>
          <w:rPrChange w:id="698" w:author="老兔子" w:date="2025-12-19T09:49:25Z">
            <w:rPr>
              <w:rFonts w:ascii="Times New Roman" w:hAnsi="Times New Roman"/>
              <w:sz w:val="28"/>
              <w:szCs w:val="28"/>
              <w:highlight w:val="none"/>
            </w:rPr>
          </w:rPrChange>
        </w:rPr>
        <w:t>、标准编制原则和主要技术内容确定的依据</w:t>
      </w:r>
    </w:p>
    <w:p w14:paraId="00FE9190">
      <w:pPr>
        <w:pStyle w:val="4"/>
        <w:rPr>
          <w:color w:val="auto"/>
          <w:sz w:val="28"/>
          <w:szCs w:val="28"/>
          <w:highlight w:val="none"/>
          <w:rPrChange w:id="699" w:author="老兔子" w:date="2025-12-19T09:49:25Z">
            <w:rPr>
              <w:sz w:val="28"/>
              <w:szCs w:val="28"/>
              <w:highlight w:val="none"/>
            </w:rPr>
          </w:rPrChange>
        </w:rPr>
      </w:pPr>
      <w:r>
        <w:rPr>
          <w:rFonts w:hint="eastAsia"/>
          <w:color w:val="auto"/>
          <w:sz w:val="28"/>
          <w:szCs w:val="28"/>
          <w:highlight w:val="none"/>
          <w:rPrChange w:id="700" w:author="老兔子" w:date="2025-12-19T09:49:25Z">
            <w:rPr>
              <w:rFonts w:hint="eastAsia"/>
              <w:sz w:val="28"/>
              <w:szCs w:val="28"/>
              <w:highlight w:val="none"/>
            </w:rPr>
          </w:rPrChange>
        </w:rPr>
        <w:t>2</w:t>
      </w:r>
      <w:r>
        <w:rPr>
          <w:color w:val="auto"/>
          <w:sz w:val="28"/>
          <w:szCs w:val="28"/>
          <w:highlight w:val="none"/>
          <w:rPrChange w:id="701" w:author="老兔子" w:date="2025-12-19T09:49:25Z">
            <w:rPr>
              <w:sz w:val="28"/>
              <w:szCs w:val="28"/>
              <w:highlight w:val="none"/>
            </w:rPr>
          </w:rPrChange>
        </w:rPr>
        <w:t>.1主要阐述标准制定或修订过程遵循的基本原则</w:t>
      </w:r>
    </w:p>
    <w:p w14:paraId="605B1A5E">
      <w:pPr>
        <w:pStyle w:val="30"/>
        <w:spacing w:line="360" w:lineRule="auto"/>
        <w:ind w:firstLine="480"/>
        <w:rPr>
          <w:rFonts w:hint="eastAsia" w:ascii="Times New Roman"/>
          <w:color w:val="auto"/>
          <w:kern w:val="2"/>
          <w:sz w:val="24"/>
          <w:szCs w:val="22"/>
          <w:highlight w:val="none"/>
          <w:rPrChange w:id="702" w:author="老兔子" w:date="2025-12-19T09:49:25Z">
            <w:rPr>
              <w:rFonts w:hint="eastAsia" w:ascii="Times New Roman"/>
              <w:kern w:val="2"/>
              <w:sz w:val="24"/>
              <w:szCs w:val="22"/>
              <w:highlight w:val="none"/>
            </w:rPr>
          </w:rPrChange>
        </w:rPr>
      </w:pPr>
      <w:r>
        <w:rPr>
          <w:rFonts w:hint="eastAsia" w:ascii="Times New Roman"/>
          <w:color w:val="auto"/>
          <w:kern w:val="2"/>
          <w:sz w:val="24"/>
          <w:szCs w:val="22"/>
          <w:highlight w:val="none"/>
          <w:rPrChange w:id="703" w:author="老兔子" w:date="2025-12-19T09:49:25Z">
            <w:rPr>
              <w:rFonts w:hint="eastAsia" w:ascii="Times New Roman"/>
              <w:kern w:val="2"/>
              <w:sz w:val="24"/>
              <w:szCs w:val="22"/>
              <w:highlight w:val="none"/>
            </w:rPr>
          </w:rPrChange>
        </w:rPr>
        <w:t>本标准从实际应用出发，充分考虑了现有相关国家标准和行业标准。编制遵循“统一性、协调性、适用性、一致性、规范性”的原则，注重标准的可操作性，本标准严格按照</w:t>
      </w:r>
      <w:r>
        <w:rPr>
          <w:rFonts w:ascii="Times New Roman"/>
          <w:color w:val="auto"/>
          <w:kern w:val="2"/>
          <w:sz w:val="24"/>
          <w:szCs w:val="22"/>
          <w:highlight w:val="none"/>
          <w:rPrChange w:id="704" w:author="老兔子" w:date="2025-12-19T09:49:25Z">
            <w:rPr>
              <w:rFonts w:ascii="Times New Roman"/>
              <w:kern w:val="2"/>
              <w:sz w:val="24"/>
              <w:szCs w:val="22"/>
              <w:highlight w:val="none"/>
            </w:rPr>
          </w:rPrChange>
        </w:rPr>
        <w:t>GB/T 1.1-20</w:t>
      </w:r>
      <w:r>
        <w:rPr>
          <w:rFonts w:hint="eastAsia" w:ascii="Times New Roman"/>
          <w:color w:val="auto"/>
          <w:kern w:val="2"/>
          <w:sz w:val="24"/>
          <w:szCs w:val="22"/>
          <w:highlight w:val="none"/>
          <w:rPrChange w:id="705" w:author="老兔子" w:date="2025-12-19T09:49:25Z">
            <w:rPr>
              <w:rFonts w:hint="eastAsia" w:ascii="Times New Roman"/>
              <w:kern w:val="2"/>
              <w:sz w:val="24"/>
              <w:szCs w:val="22"/>
              <w:highlight w:val="none"/>
            </w:rPr>
          </w:rPrChange>
        </w:rPr>
        <w:t>20</w:t>
      </w:r>
      <w:r>
        <w:rPr>
          <w:rFonts w:ascii="Times New Roman"/>
          <w:color w:val="auto"/>
          <w:kern w:val="2"/>
          <w:sz w:val="24"/>
          <w:szCs w:val="22"/>
          <w:highlight w:val="none"/>
          <w:rPrChange w:id="706" w:author="老兔子" w:date="2025-12-19T09:49:25Z">
            <w:rPr>
              <w:rFonts w:ascii="Times New Roman"/>
              <w:kern w:val="2"/>
              <w:sz w:val="24"/>
              <w:szCs w:val="22"/>
              <w:highlight w:val="none"/>
            </w:rPr>
          </w:rPrChange>
        </w:rPr>
        <w:t xml:space="preserve">《标准化工作导则 第1部分 </w:t>
      </w:r>
      <w:r>
        <w:rPr>
          <w:rFonts w:hint="eastAsia" w:ascii="Times New Roman"/>
          <w:color w:val="auto"/>
          <w:kern w:val="2"/>
          <w:sz w:val="24"/>
          <w:szCs w:val="22"/>
          <w:highlight w:val="none"/>
          <w:rPrChange w:id="707" w:author="老兔子" w:date="2025-12-19T09:49:25Z">
            <w:rPr>
              <w:rFonts w:hint="eastAsia" w:ascii="Times New Roman"/>
              <w:kern w:val="2"/>
              <w:sz w:val="24"/>
              <w:szCs w:val="22"/>
              <w:highlight w:val="none"/>
            </w:rPr>
          </w:rPrChange>
        </w:rPr>
        <w:t>标准化文件的结构和起草规则</w:t>
      </w:r>
      <w:r>
        <w:rPr>
          <w:rFonts w:ascii="Times New Roman"/>
          <w:color w:val="auto"/>
          <w:kern w:val="2"/>
          <w:sz w:val="24"/>
          <w:szCs w:val="22"/>
          <w:highlight w:val="none"/>
          <w:rPrChange w:id="708" w:author="老兔子" w:date="2025-12-19T09:49:25Z">
            <w:rPr>
              <w:rFonts w:ascii="Times New Roman"/>
              <w:kern w:val="2"/>
              <w:sz w:val="24"/>
              <w:szCs w:val="22"/>
              <w:highlight w:val="none"/>
            </w:rPr>
          </w:rPrChange>
        </w:rPr>
        <w:t>》</w:t>
      </w:r>
      <w:r>
        <w:rPr>
          <w:rFonts w:hint="eastAsia" w:ascii="Times New Roman"/>
          <w:color w:val="auto"/>
          <w:kern w:val="2"/>
          <w:sz w:val="24"/>
          <w:szCs w:val="22"/>
          <w:highlight w:val="none"/>
          <w:rPrChange w:id="709" w:author="老兔子" w:date="2025-12-19T09:49:25Z">
            <w:rPr>
              <w:rFonts w:hint="eastAsia" w:ascii="Times New Roman"/>
              <w:kern w:val="2"/>
              <w:sz w:val="24"/>
              <w:szCs w:val="22"/>
              <w:highlight w:val="none"/>
            </w:rPr>
          </w:rPrChange>
        </w:rPr>
        <w:t>的规定进行编写和表述。</w:t>
      </w:r>
    </w:p>
    <w:p w14:paraId="479C9C9A">
      <w:pPr>
        <w:pStyle w:val="30"/>
        <w:spacing w:line="360" w:lineRule="auto"/>
        <w:ind w:firstLine="480"/>
        <w:rPr>
          <w:rFonts w:ascii="Times New Roman"/>
          <w:color w:val="auto"/>
          <w:kern w:val="2"/>
          <w:sz w:val="24"/>
          <w:szCs w:val="22"/>
          <w:highlight w:val="none"/>
          <w:rPrChange w:id="710" w:author="老兔子" w:date="2025-12-19T09:49:25Z">
            <w:rPr>
              <w:rFonts w:ascii="Times New Roman"/>
              <w:kern w:val="2"/>
              <w:sz w:val="24"/>
              <w:szCs w:val="22"/>
              <w:highlight w:val="none"/>
            </w:rPr>
          </w:rPrChange>
        </w:rPr>
      </w:pPr>
      <w:r>
        <w:rPr>
          <w:rFonts w:hint="eastAsia" w:ascii="Times New Roman"/>
          <w:color w:val="auto"/>
          <w:kern w:val="2"/>
          <w:sz w:val="24"/>
          <w:szCs w:val="22"/>
          <w:highlight w:val="none"/>
          <w:rPrChange w:id="711" w:author="老兔子" w:date="2025-12-19T09:49:25Z">
            <w:rPr>
              <w:rFonts w:hint="eastAsia" w:ascii="Times New Roman"/>
              <w:kern w:val="2"/>
              <w:sz w:val="24"/>
              <w:szCs w:val="22"/>
              <w:highlight w:val="none"/>
            </w:rPr>
          </w:rPrChange>
        </w:rPr>
        <w:t>本标准基于</w:t>
      </w:r>
      <w:ins w:id="712" w:author="yaoshun" w:date="2025-12-18T22:31:57Z">
        <w:r>
          <w:rPr>
            <w:rFonts w:hint="eastAsia" w:ascii="Times New Roman"/>
            <w:color w:val="auto"/>
            <w:kern w:val="2"/>
            <w:sz w:val="24"/>
            <w:szCs w:val="22"/>
            <w:highlight w:val="none"/>
            <w:rPrChange w:id="713" w:author="老兔子" w:date="2025-12-19T09:49:25Z">
              <w:rPr>
                <w:rFonts w:hint="eastAsia" w:ascii="Times New Roman"/>
                <w:kern w:val="2"/>
                <w:sz w:val="24"/>
                <w:szCs w:val="22"/>
                <w:highlight w:val="none"/>
              </w:rPr>
            </w:rPrChange>
          </w:rPr>
          <w:t>DL/T 1593-2025《电能信息采集终端可靠性验证方法》</w:t>
        </w:r>
      </w:ins>
      <w:r>
        <w:rPr>
          <w:rFonts w:hint="eastAsia" w:ascii="Times New Roman"/>
          <w:color w:val="auto"/>
          <w:kern w:val="2"/>
          <w:sz w:val="24"/>
          <w:szCs w:val="22"/>
          <w:highlight w:val="none"/>
          <w:rPrChange w:id="715" w:author="老兔子" w:date="2025-12-19T09:49:25Z">
            <w:rPr>
              <w:rFonts w:hint="eastAsia" w:ascii="Times New Roman"/>
              <w:kern w:val="2"/>
              <w:sz w:val="24"/>
              <w:szCs w:val="22"/>
              <w:highlight w:val="none"/>
            </w:rPr>
          </w:rPrChange>
        </w:rPr>
        <w:t>对</w:t>
      </w:r>
      <w:ins w:id="716" w:author="yaoshun" w:date="2025-12-18T22:32:13Z">
        <w:r>
          <w:rPr>
            <w:rFonts w:hint="eastAsia" w:ascii="Times New Roman"/>
            <w:color w:val="auto"/>
            <w:kern w:val="2"/>
            <w:sz w:val="24"/>
            <w:szCs w:val="22"/>
            <w:highlight w:val="none"/>
            <w:rPrChange w:id="717" w:author="老兔子" w:date="2025-12-19T09:49:25Z">
              <w:rPr>
                <w:rFonts w:hint="eastAsia" w:ascii="Times New Roman"/>
                <w:kern w:val="2"/>
                <w:sz w:val="24"/>
                <w:szCs w:val="22"/>
                <w:highlight w:val="none"/>
              </w:rPr>
            </w:rPrChange>
          </w:rPr>
          <w:t>电能信息采集终端可靠性</w:t>
        </w:r>
      </w:ins>
      <w:ins w:id="719" w:author="yaoshun" w:date="2025-12-18T22:32:29Z">
        <w:r>
          <w:rPr>
            <w:rFonts w:hint="eastAsia" w:ascii="Times New Roman"/>
            <w:color w:val="auto"/>
            <w:kern w:val="2"/>
            <w:sz w:val="24"/>
            <w:szCs w:val="22"/>
            <w:highlight w:val="none"/>
            <w:lang w:val="en-US" w:eastAsia="zh-CN"/>
            <w:rPrChange w:id="720" w:author="老兔子" w:date="2025-12-19T09:49:25Z">
              <w:rPr>
                <w:rFonts w:hint="eastAsia" w:ascii="Times New Roman"/>
                <w:kern w:val="2"/>
                <w:sz w:val="24"/>
                <w:szCs w:val="22"/>
                <w:highlight w:val="none"/>
                <w:lang w:val="en-US" w:eastAsia="zh-CN"/>
              </w:rPr>
            </w:rPrChange>
          </w:rPr>
          <w:t>的</w:t>
        </w:r>
      </w:ins>
      <w:r>
        <w:rPr>
          <w:rFonts w:hint="eastAsia" w:ascii="Times New Roman"/>
          <w:color w:val="auto"/>
          <w:kern w:val="2"/>
          <w:sz w:val="24"/>
          <w:szCs w:val="22"/>
          <w:highlight w:val="none"/>
          <w:rPrChange w:id="722" w:author="老兔子" w:date="2025-12-19T09:49:25Z">
            <w:rPr>
              <w:rFonts w:hint="eastAsia" w:ascii="Times New Roman"/>
              <w:kern w:val="2"/>
              <w:sz w:val="24"/>
              <w:szCs w:val="22"/>
              <w:highlight w:val="none"/>
            </w:rPr>
          </w:rPrChange>
        </w:rPr>
        <w:t>技术要求，充分考虑</w:t>
      </w:r>
      <w:r>
        <w:rPr>
          <w:rFonts w:ascii="Times New Roman"/>
          <w:color w:val="auto"/>
          <w:kern w:val="2"/>
          <w:sz w:val="24"/>
          <w:szCs w:val="22"/>
          <w:highlight w:val="none"/>
          <w:rPrChange w:id="723" w:author="老兔子" w:date="2025-12-19T09:49:25Z">
            <w:rPr>
              <w:rFonts w:ascii="Times New Roman"/>
              <w:kern w:val="2"/>
              <w:sz w:val="24"/>
              <w:szCs w:val="22"/>
              <w:highlight w:val="none"/>
            </w:rPr>
          </w:rPrChange>
        </w:rPr>
        <w:t>分</w:t>
      </w:r>
      <w:ins w:id="724" w:author="yaoshun" w:date="2025-12-18T22:32:44Z">
        <w:r>
          <w:rPr>
            <w:rFonts w:hint="eastAsia" w:ascii="Times New Roman"/>
            <w:color w:val="auto"/>
            <w:kern w:val="2"/>
            <w:sz w:val="24"/>
            <w:szCs w:val="22"/>
            <w:highlight w:val="none"/>
            <w:rPrChange w:id="725" w:author="老兔子" w:date="2025-12-19T09:49:25Z">
              <w:rPr>
                <w:rFonts w:hint="eastAsia" w:ascii="Times New Roman"/>
                <w:kern w:val="2"/>
                <w:sz w:val="24"/>
                <w:szCs w:val="22"/>
                <w:highlight w:val="none"/>
              </w:rPr>
            </w:rPrChange>
          </w:rPr>
          <w:t>电能信息采集终端</w:t>
        </w:r>
      </w:ins>
      <w:r>
        <w:rPr>
          <w:rFonts w:ascii="Times New Roman"/>
          <w:color w:val="auto"/>
          <w:kern w:val="2"/>
          <w:sz w:val="24"/>
          <w:szCs w:val="22"/>
          <w:highlight w:val="none"/>
          <w:rPrChange w:id="727" w:author="老兔子" w:date="2025-12-19T09:49:25Z">
            <w:rPr>
              <w:rFonts w:ascii="Times New Roman"/>
              <w:kern w:val="2"/>
              <w:sz w:val="24"/>
              <w:szCs w:val="22"/>
              <w:highlight w:val="none"/>
            </w:rPr>
          </w:rPrChange>
        </w:rPr>
        <w:t>的</w:t>
      </w:r>
      <w:ins w:id="728" w:author="yaoshun" w:date="2025-12-18T22:32:53Z">
        <w:r>
          <w:rPr>
            <w:rFonts w:hint="eastAsia" w:ascii="Times New Roman"/>
            <w:color w:val="auto"/>
            <w:kern w:val="2"/>
            <w:sz w:val="24"/>
            <w:szCs w:val="22"/>
            <w:highlight w:val="none"/>
            <w:lang w:val="en-US" w:eastAsia="zh-CN"/>
            <w:rPrChange w:id="729" w:author="老兔子" w:date="2025-12-19T09:49:25Z">
              <w:rPr>
                <w:rFonts w:hint="eastAsia" w:ascii="Times New Roman"/>
                <w:kern w:val="2"/>
                <w:sz w:val="24"/>
                <w:szCs w:val="22"/>
                <w:highlight w:val="none"/>
                <w:lang w:val="en-US" w:eastAsia="zh-CN"/>
              </w:rPr>
            </w:rPrChange>
          </w:rPr>
          <w:t>技术指标</w:t>
        </w:r>
      </w:ins>
      <w:ins w:id="731" w:author="yaoshun" w:date="2025-12-18T22:32:54Z">
        <w:r>
          <w:rPr>
            <w:rFonts w:hint="eastAsia" w:ascii="Times New Roman"/>
            <w:color w:val="auto"/>
            <w:kern w:val="2"/>
            <w:sz w:val="24"/>
            <w:szCs w:val="22"/>
            <w:highlight w:val="none"/>
            <w:lang w:val="en-US" w:eastAsia="zh-CN"/>
            <w:rPrChange w:id="732" w:author="老兔子" w:date="2025-12-19T09:49:25Z">
              <w:rPr>
                <w:rFonts w:hint="eastAsia" w:ascii="Times New Roman"/>
                <w:kern w:val="2"/>
                <w:sz w:val="24"/>
                <w:szCs w:val="22"/>
                <w:highlight w:val="none"/>
                <w:lang w:val="en-US" w:eastAsia="zh-CN"/>
              </w:rPr>
            </w:rPrChange>
          </w:rPr>
          <w:t>和</w:t>
        </w:r>
      </w:ins>
      <w:r>
        <w:rPr>
          <w:rFonts w:hint="eastAsia" w:ascii="Times New Roman"/>
          <w:color w:val="auto"/>
          <w:kern w:val="2"/>
          <w:sz w:val="24"/>
          <w:szCs w:val="22"/>
          <w:highlight w:val="none"/>
          <w:rPrChange w:id="734" w:author="老兔子" w:date="2025-12-19T09:49:25Z">
            <w:rPr>
              <w:rFonts w:hint="eastAsia" w:ascii="Times New Roman"/>
              <w:kern w:val="2"/>
              <w:sz w:val="24"/>
              <w:szCs w:val="22"/>
              <w:highlight w:val="none"/>
            </w:rPr>
          </w:rPrChange>
        </w:rPr>
        <w:t>实际</w:t>
      </w:r>
      <w:r>
        <w:rPr>
          <w:rFonts w:ascii="Times New Roman"/>
          <w:color w:val="auto"/>
          <w:kern w:val="2"/>
          <w:sz w:val="24"/>
          <w:szCs w:val="22"/>
          <w:highlight w:val="none"/>
          <w:rPrChange w:id="735" w:author="老兔子" w:date="2025-12-19T09:49:25Z">
            <w:rPr>
              <w:rFonts w:ascii="Times New Roman"/>
              <w:kern w:val="2"/>
              <w:sz w:val="24"/>
              <w:szCs w:val="22"/>
              <w:highlight w:val="none"/>
            </w:rPr>
          </w:rPrChange>
        </w:rPr>
        <w:t>应用场景</w:t>
      </w:r>
      <w:r>
        <w:rPr>
          <w:rFonts w:hint="eastAsia" w:ascii="Times New Roman"/>
          <w:color w:val="auto"/>
          <w:kern w:val="2"/>
          <w:sz w:val="24"/>
          <w:szCs w:val="22"/>
          <w:highlight w:val="none"/>
          <w:rPrChange w:id="736" w:author="老兔子" w:date="2025-12-19T09:49:25Z">
            <w:rPr>
              <w:rFonts w:hint="eastAsia" w:ascii="Times New Roman"/>
              <w:kern w:val="2"/>
              <w:sz w:val="24"/>
              <w:szCs w:val="22"/>
              <w:highlight w:val="none"/>
            </w:rPr>
          </w:rPrChange>
        </w:rPr>
        <w:t>，进行</w:t>
      </w:r>
      <w:ins w:id="737" w:author="yaoshun" w:date="2025-12-18T22:33:09Z">
        <w:r>
          <w:rPr>
            <w:rFonts w:hint="eastAsia" w:ascii="Times New Roman"/>
            <w:color w:val="auto"/>
            <w:kern w:val="2"/>
            <w:sz w:val="24"/>
            <w:szCs w:val="22"/>
            <w:highlight w:val="none"/>
            <w:rPrChange w:id="738" w:author="老兔子" w:date="2025-12-19T09:49:25Z">
              <w:rPr>
                <w:rFonts w:hint="eastAsia" w:ascii="Times New Roman"/>
                <w:kern w:val="2"/>
                <w:sz w:val="24"/>
                <w:szCs w:val="22"/>
                <w:highlight w:val="none"/>
              </w:rPr>
            </w:rPrChange>
          </w:rPr>
          <w:t>电能信息采集终端可靠性验证方法</w:t>
        </w:r>
      </w:ins>
      <w:r>
        <w:rPr>
          <w:rFonts w:hint="eastAsia" w:ascii="Times New Roman"/>
          <w:color w:val="auto"/>
          <w:kern w:val="2"/>
          <w:sz w:val="24"/>
          <w:szCs w:val="22"/>
          <w:highlight w:val="none"/>
          <w:rPrChange w:id="740" w:author="老兔子" w:date="2025-12-19T09:49:25Z">
            <w:rPr>
              <w:rFonts w:hint="eastAsia" w:ascii="Times New Roman"/>
              <w:kern w:val="2"/>
              <w:sz w:val="24"/>
              <w:szCs w:val="22"/>
              <w:highlight w:val="none"/>
            </w:rPr>
          </w:rPrChange>
        </w:rPr>
        <w:t>编制。</w:t>
      </w:r>
    </w:p>
    <w:p w14:paraId="59104593">
      <w:pPr>
        <w:pStyle w:val="30"/>
        <w:spacing w:line="360" w:lineRule="auto"/>
        <w:ind w:firstLine="480"/>
        <w:rPr>
          <w:rFonts w:ascii="Times New Roman"/>
          <w:color w:val="auto"/>
          <w:kern w:val="2"/>
          <w:sz w:val="24"/>
          <w:szCs w:val="22"/>
          <w:highlight w:val="none"/>
          <w:rPrChange w:id="741" w:author="老兔子" w:date="2025-12-19T09:49:25Z">
            <w:rPr>
              <w:rFonts w:ascii="Times New Roman"/>
              <w:kern w:val="2"/>
              <w:sz w:val="24"/>
              <w:szCs w:val="22"/>
              <w:highlight w:val="none"/>
            </w:rPr>
          </w:rPrChange>
        </w:rPr>
      </w:pPr>
      <w:r>
        <w:rPr>
          <w:rFonts w:hint="eastAsia" w:ascii="Times New Roman"/>
          <w:color w:val="auto"/>
          <w:kern w:val="2"/>
          <w:sz w:val="24"/>
          <w:szCs w:val="22"/>
          <w:highlight w:val="none"/>
          <w:rPrChange w:id="742" w:author="老兔子" w:date="2025-12-19T09:49:25Z">
            <w:rPr>
              <w:rFonts w:hint="eastAsia" w:ascii="Times New Roman"/>
              <w:kern w:val="2"/>
              <w:sz w:val="24"/>
              <w:szCs w:val="22"/>
              <w:highlight w:val="none"/>
            </w:rPr>
          </w:rPrChange>
        </w:rPr>
        <w:t>本标准充分开展实地调研，了解电网企业、</w:t>
      </w:r>
      <w:ins w:id="743" w:author="yaoshun" w:date="2025-12-18T22:26:33Z">
        <w:r>
          <w:rPr>
            <w:rFonts w:hint="eastAsia" w:ascii="Times New Roman"/>
            <w:color w:val="auto"/>
            <w:kern w:val="2"/>
            <w:sz w:val="24"/>
            <w:szCs w:val="22"/>
            <w:highlight w:val="none"/>
            <w:lang w:val="en-US" w:eastAsia="zh-CN"/>
            <w:rPrChange w:id="744" w:author="老兔子" w:date="2025-12-19T09:49:25Z">
              <w:rPr>
                <w:rFonts w:hint="eastAsia" w:ascii="Times New Roman"/>
                <w:kern w:val="2"/>
                <w:sz w:val="24"/>
                <w:szCs w:val="22"/>
                <w:highlight w:val="none"/>
                <w:lang w:val="en-US" w:eastAsia="zh-CN"/>
              </w:rPr>
            </w:rPrChange>
          </w:rPr>
          <w:t>终端</w:t>
        </w:r>
      </w:ins>
      <w:ins w:id="746" w:author="yaoshun" w:date="2025-12-18T22:26:35Z">
        <w:r>
          <w:rPr>
            <w:rFonts w:hint="eastAsia" w:ascii="Times New Roman"/>
            <w:color w:val="auto"/>
            <w:kern w:val="2"/>
            <w:sz w:val="24"/>
            <w:szCs w:val="22"/>
            <w:highlight w:val="none"/>
            <w:lang w:val="en-US" w:eastAsia="zh-CN"/>
            <w:rPrChange w:id="747" w:author="老兔子" w:date="2025-12-19T09:49:25Z">
              <w:rPr>
                <w:rFonts w:hint="eastAsia" w:ascii="Times New Roman"/>
                <w:kern w:val="2"/>
                <w:sz w:val="24"/>
                <w:szCs w:val="22"/>
                <w:highlight w:val="none"/>
                <w:lang w:val="en-US" w:eastAsia="zh-CN"/>
              </w:rPr>
            </w:rPrChange>
          </w:rPr>
          <w:t>制造商</w:t>
        </w:r>
      </w:ins>
      <w:ins w:id="749" w:author="yaoshun" w:date="2025-12-18T22:26:36Z">
        <w:r>
          <w:rPr>
            <w:rFonts w:hint="eastAsia" w:ascii="Times New Roman"/>
            <w:color w:val="auto"/>
            <w:kern w:val="2"/>
            <w:sz w:val="24"/>
            <w:szCs w:val="22"/>
            <w:highlight w:val="none"/>
            <w:lang w:val="en-US" w:eastAsia="zh-CN"/>
            <w:rPrChange w:id="750" w:author="老兔子" w:date="2025-12-19T09:49:25Z">
              <w:rPr>
                <w:rFonts w:hint="eastAsia" w:ascii="Times New Roman"/>
                <w:kern w:val="2"/>
                <w:sz w:val="24"/>
                <w:szCs w:val="22"/>
                <w:highlight w:val="none"/>
                <w:lang w:val="en-US" w:eastAsia="zh-CN"/>
              </w:rPr>
            </w:rPrChange>
          </w:rPr>
          <w:t>的</w:t>
        </w:r>
      </w:ins>
      <w:r>
        <w:rPr>
          <w:rFonts w:hint="eastAsia" w:ascii="Times New Roman"/>
          <w:color w:val="auto"/>
          <w:kern w:val="2"/>
          <w:sz w:val="24"/>
          <w:szCs w:val="22"/>
          <w:highlight w:val="none"/>
          <w:rPrChange w:id="752" w:author="老兔子" w:date="2025-12-19T09:49:25Z">
            <w:rPr>
              <w:rFonts w:hint="eastAsia" w:ascii="Times New Roman"/>
              <w:kern w:val="2"/>
              <w:sz w:val="24"/>
              <w:szCs w:val="22"/>
              <w:highlight w:val="none"/>
            </w:rPr>
          </w:rPrChange>
        </w:rPr>
        <w:t>对</w:t>
      </w:r>
      <w:ins w:id="753" w:author="yaoshun" w:date="2025-12-18T22:27:06Z">
        <w:r>
          <w:rPr>
            <w:rFonts w:hint="eastAsia" w:ascii="Times New Roman"/>
            <w:color w:val="auto"/>
            <w:kern w:val="2"/>
            <w:sz w:val="24"/>
            <w:szCs w:val="22"/>
            <w:highlight w:val="none"/>
            <w:rPrChange w:id="754" w:author="老兔子" w:date="2025-12-19T09:49:25Z">
              <w:rPr>
                <w:rFonts w:hint="eastAsia" w:ascii="Times New Roman"/>
                <w:kern w:val="2"/>
                <w:sz w:val="24"/>
                <w:szCs w:val="22"/>
                <w:highlight w:val="none"/>
              </w:rPr>
            </w:rPrChange>
          </w:rPr>
          <w:t>电能信息采集终端可靠性验证</w:t>
        </w:r>
      </w:ins>
      <w:r>
        <w:rPr>
          <w:rFonts w:hint="eastAsia" w:ascii="Times New Roman"/>
          <w:color w:val="auto"/>
          <w:kern w:val="2"/>
          <w:sz w:val="24"/>
          <w:szCs w:val="22"/>
          <w:highlight w:val="none"/>
          <w:rPrChange w:id="756" w:author="老兔子" w:date="2025-12-19T09:49:25Z">
            <w:rPr>
              <w:rFonts w:hint="eastAsia" w:ascii="Times New Roman"/>
              <w:kern w:val="2"/>
              <w:sz w:val="24"/>
              <w:szCs w:val="22"/>
              <w:highlight w:val="none"/>
            </w:rPr>
          </w:rPrChange>
        </w:rPr>
        <w:t>的技术需求，同时了解目前电能信息采集</w:t>
      </w:r>
      <w:ins w:id="757" w:author="yaoshun" w:date="2025-12-18T22:27:23Z">
        <w:r>
          <w:rPr>
            <w:rFonts w:hint="eastAsia" w:ascii="Times New Roman"/>
            <w:color w:val="auto"/>
            <w:kern w:val="2"/>
            <w:sz w:val="24"/>
            <w:szCs w:val="22"/>
            <w:highlight w:val="none"/>
            <w:lang w:val="en-US" w:eastAsia="zh-CN"/>
            <w:rPrChange w:id="758" w:author="老兔子" w:date="2025-12-19T09:49:25Z">
              <w:rPr>
                <w:rFonts w:hint="eastAsia" w:ascii="Times New Roman"/>
                <w:kern w:val="2"/>
                <w:sz w:val="24"/>
                <w:szCs w:val="22"/>
                <w:highlight w:val="none"/>
                <w:lang w:val="en-US" w:eastAsia="zh-CN"/>
              </w:rPr>
            </w:rPrChange>
          </w:rPr>
          <w:t>终端</w:t>
        </w:r>
      </w:ins>
      <w:r>
        <w:rPr>
          <w:rFonts w:hint="eastAsia" w:ascii="Times New Roman"/>
          <w:color w:val="auto"/>
          <w:kern w:val="2"/>
          <w:sz w:val="24"/>
          <w:szCs w:val="22"/>
          <w:highlight w:val="none"/>
          <w:rPrChange w:id="760" w:author="老兔子" w:date="2025-12-19T09:49:25Z">
            <w:rPr>
              <w:rFonts w:hint="eastAsia" w:ascii="Times New Roman"/>
              <w:kern w:val="2"/>
              <w:sz w:val="24"/>
              <w:szCs w:val="22"/>
              <w:highlight w:val="none"/>
            </w:rPr>
          </w:rPrChange>
        </w:rPr>
        <w:t>的主流技术指标与功能，确保编制内容切实可行，满足实际应用需求。</w:t>
      </w:r>
    </w:p>
    <w:p w14:paraId="5C098B62">
      <w:pPr>
        <w:pStyle w:val="30"/>
        <w:spacing w:line="360" w:lineRule="auto"/>
        <w:ind w:firstLine="480"/>
        <w:rPr>
          <w:rFonts w:hint="eastAsia" w:ascii="Times New Roman"/>
          <w:color w:val="auto"/>
          <w:kern w:val="2"/>
          <w:sz w:val="24"/>
          <w:szCs w:val="22"/>
          <w:highlight w:val="none"/>
          <w:rPrChange w:id="761" w:author="老兔子" w:date="2025-12-19T09:49:25Z">
            <w:rPr>
              <w:rFonts w:hint="eastAsia" w:ascii="Times New Roman"/>
              <w:kern w:val="2"/>
              <w:sz w:val="24"/>
              <w:szCs w:val="22"/>
              <w:highlight w:val="none"/>
            </w:rPr>
          </w:rPrChange>
        </w:rPr>
      </w:pPr>
      <w:r>
        <w:rPr>
          <w:rFonts w:hint="eastAsia" w:ascii="Times New Roman"/>
          <w:color w:val="auto"/>
          <w:kern w:val="2"/>
          <w:sz w:val="24"/>
          <w:szCs w:val="22"/>
          <w:highlight w:val="none"/>
          <w:rPrChange w:id="762" w:author="老兔子" w:date="2025-12-19T09:49:25Z">
            <w:rPr>
              <w:rFonts w:hint="eastAsia" w:ascii="Times New Roman"/>
              <w:kern w:val="2"/>
              <w:sz w:val="24"/>
              <w:szCs w:val="22"/>
              <w:highlight w:val="none"/>
            </w:rPr>
          </w:rPrChange>
        </w:rPr>
        <w:t>本标准参考</w:t>
      </w:r>
      <w:ins w:id="763" w:author="yaoshun" w:date="2025-12-18T22:28:03Z">
        <w:r>
          <w:rPr>
            <w:rFonts w:hint="eastAsia" w:ascii="Times New Roman"/>
            <w:color w:val="auto"/>
            <w:kern w:val="2"/>
            <w:sz w:val="24"/>
            <w:szCs w:val="22"/>
            <w:highlight w:val="none"/>
            <w:lang w:val="en-US"/>
            <w:rPrChange w:id="764" w:author="老兔子" w:date="2025-12-19T09:49:25Z">
              <w:rPr>
                <w:rFonts w:hint="eastAsia" w:ascii="Times New Roman"/>
                <w:kern w:val="2"/>
                <w:sz w:val="24"/>
                <w:szCs w:val="22"/>
                <w:highlight w:val="none"/>
                <w:lang w:val="en-US"/>
              </w:rPr>
            </w:rPrChange>
          </w:rPr>
          <w:t>GB/T 2423.3-2016 《环境试验 第2部分:试验方法 试验Cab:恒定湿热试验 恒定湿热试验方法》、GB/T 2689.1-1981《恒定应力寿命试验和加速寿命试验方法 总则》、GB/T 17215.321-2021《电测设备（交流）特殊要求  第21部分：静止式有功电能表（A级、B级、C级、D级和E级）》、GB/T 17215.9311-2017 《电测量设备  可信性 第311部分：温度和湿度加速可靠性试验》、GB/T 34987-2017 《威布尔分析》、DL/T 698.1-2021 《电能信息采集与管理系统  第1部分：总则》、DL/T 698.31-2010 《电能信息采集与管理系统  第3-1部分：电能信息采集终端技术规范  通用要求》、DL/T 698.33-2010 《电能信息采集与管理系统  第3-3部分：电能信息采集终端技术规范 专变采集终端特殊要求》、DL/T 1593-2025《电能信息采集终端可靠性验证方法》</w:t>
        </w:r>
      </w:ins>
      <w:r>
        <w:rPr>
          <w:rFonts w:ascii="Times New Roman"/>
          <w:color w:val="auto"/>
          <w:kern w:val="2"/>
          <w:sz w:val="24"/>
          <w:szCs w:val="22"/>
          <w:highlight w:val="none"/>
          <w:lang w:val="en-US"/>
          <w:rPrChange w:id="766" w:author="老兔子" w:date="2025-12-19T09:49:25Z">
            <w:rPr>
              <w:rFonts w:ascii="Times New Roman"/>
              <w:kern w:val="2"/>
              <w:sz w:val="24"/>
              <w:szCs w:val="22"/>
              <w:highlight w:val="none"/>
              <w:lang w:val="en-US"/>
            </w:rPr>
          </w:rPrChange>
        </w:rPr>
        <w:t>。</w:t>
      </w:r>
    </w:p>
    <w:p w14:paraId="4CB90792">
      <w:pPr>
        <w:pStyle w:val="30"/>
        <w:spacing w:line="360" w:lineRule="auto"/>
        <w:ind w:firstLine="480"/>
        <w:rPr>
          <w:rFonts w:hint="eastAsia" w:ascii="Times New Roman" w:eastAsia="宋体"/>
          <w:color w:val="auto"/>
          <w:kern w:val="2"/>
          <w:sz w:val="24"/>
          <w:szCs w:val="22"/>
          <w:highlight w:val="none"/>
          <w:lang w:eastAsia="zh-CN"/>
          <w:rPrChange w:id="767" w:author="老兔子" w:date="2025-12-19T09:49:25Z">
            <w:rPr>
              <w:rFonts w:hint="eastAsia" w:ascii="Times New Roman" w:eastAsia="宋体"/>
              <w:kern w:val="2"/>
              <w:sz w:val="24"/>
              <w:szCs w:val="22"/>
              <w:highlight w:val="none"/>
              <w:lang w:eastAsia="zh-CN"/>
            </w:rPr>
          </w:rPrChange>
        </w:rPr>
      </w:pPr>
      <w:ins w:id="768" w:author="yaoshun" w:date="2025-12-18T22:25:13Z">
        <w:r>
          <w:rPr>
            <w:rFonts w:hint="default" w:ascii="Times New Roman"/>
            <w:color w:val="auto"/>
            <w:kern w:val="2"/>
            <w:sz w:val="24"/>
            <w:szCs w:val="22"/>
            <w:highlight w:val="none"/>
            <w:rPrChange w:id="769" w:author="老兔子" w:date="2025-12-19T09:49:25Z">
              <w:rPr>
                <w:rFonts w:hint="default" w:ascii="Times New Roman"/>
                <w:kern w:val="2"/>
                <w:sz w:val="24"/>
                <w:szCs w:val="22"/>
                <w:highlight w:val="none"/>
              </w:rPr>
            </w:rPrChange>
          </w:rPr>
          <w:t>本</w:t>
        </w:r>
      </w:ins>
      <w:ins w:id="771" w:author="yaoshun" w:date="2025-12-18T22:25:20Z">
        <w:r>
          <w:rPr>
            <w:rFonts w:hint="default" w:ascii="Times New Roman"/>
            <w:color w:val="auto"/>
            <w:kern w:val="2"/>
            <w:sz w:val="24"/>
            <w:szCs w:val="22"/>
            <w:highlight w:val="none"/>
            <w:lang w:val="en-US" w:eastAsia="zh-CN"/>
            <w:rPrChange w:id="772" w:author="老兔子" w:date="2025-12-19T09:49:25Z">
              <w:rPr>
                <w:rFonts w:hint="default" w:ascii="Times New Roman"/>
                <w:kern w:val="2"/>
                <w:sz w:val="24"/>
                <w:szCs w:val="22"/>
                <w:highlight w:val="none"/>
                <w:lang w:val="en-US" w:eastAsia="zh-CN"/>
              </w:rPr>
            </w:rPrChange>
          </w:rPr>
          <w:t>标准</w:t>
        </w:r>
      </w:ins>
      <w:ins w:id="774" w:author="yaoshun" w:date="2025-12-18T22:25:13Z">
        <w:r>
          <w:rPr>
            <w:rFonts w:hint="default" w:ascii="Times New Roman"/>
            <w:color w:val="auto"/>
            <w:kern w:val="2"/>
            <w:sz w:val="24"/>
            <w:szCs w:val="22"/>
            <w:highlight w:val="none"/>
            <w:rPrChange w:id="775" w:author="老兔子" w:date="2025-12-19T09:49:25Z">
              <w:rPr>
                <w:rFonts w:hint="default" w:ascii="Times New Roman"/>
                <w:kern w:val="2"/>
                <w:sz w:val="24"/>
                <w:szCs w:val="22"/>
                <w:highlight w:val="none"/>
              </w:rPr>
            </w:rPrChange>
          </w:rPr>
          <w:t>规定了电能信息采集终端可靠性要求、试验方案、试验方法、试验结果和试验报告</w:t>
        </w:r>
      </w:ins>
      <w:ins w:id="777" w:author="yaoshun" w:date="2025-12-18T22:25:53Z">
        <w:r>
          <w:rPr>
            <w:rFonts w:hint="eastAsia" w:ascii="Times New Roman"/>
            <w:color w:val="auto"/>
            <w:kern w:val="2"/>
            <w:sz w:val="24"/>
            <w:szCs w:val="22"/>
            <w:highlight w:val="none"/>
            <w:lang w:eastAsia="zh-CN"/>
            <w:rPrChange w:id="778" w:author="老兔子" w:date="2025-12-19T09:49:25Z">
              <w:rPr>
                <w:rFonts w:hint="eastAsia" w:ascii="Times New Roman"/>
                <w:kern w:val="2"/>
                <w:sz w:val="24"/>
                <w:szCs w:val="22"/>
                <w:highlight w:val="none"/>
                <w:lang w:eastAsia="zh-CN"/>
              </w:rPr>
            </w:rPrChange>
          </w:rPr>
          <w:t>，</w:t>
        </w:r>
      </w:ins>
      <w:ins w:id="780" w:author="yaoshun" w:date="2025-12-18T22:25:13Z">
        <w:r>
          <w:rPr>
            <w:rFonts w:hint="default" w:ascii="Times New Roman"/>
            <w:color w:val="auto"/>
            <w:kern w:val="2"/>
            <w:sz w:val="24"/>
            <w:szCs w:val="22"/>
            <w:highlight w:val="none"/>
            <w:rPrChange w:id="781" w:author="老兔子" w:date="2025-12-19T09:49:25Z">
              <w:rPr>
                <w:rFonts w:hint="default" w:ascii="Times New Roman"/>
                <w:kern w:val="2"/>
                <w:sz w:val="24"/>
                <w:szCs w:val="22"/>
                <w:highlight w:val="none"/>
              </w:rPr>
            </w:rPrChange>
          </w:rPr>
          <w:t>适用于生产</w:t>
        </w:r>
      </w:ins>
      <w:ins w:id="783" w:author="yaoshun" w:date="2025-12-18T22:25:13Z">
        <w:r>
          <w:rPr>
            <w:rFonts w:ascii="Times New Roman"/>
            <w:color w:val="auto"/>
            <w:kern w:val="2"/>
            <w:sz w:val="24"/>
            <w:szCs w:val="22"/>
            <w:highlight w:val="none"/>
            <w:rPrChange w:id="784" w:author="老兔子" w:date="2025-12-19T09:49:25Z">
              <w:rPr>
                <w:rFonts w:ascii="Times New Roman"/>
                <w:kern w:val="2"/>
                <w:sz w:val="24"/>
                <w:szCs w:val="22"/>
                <w:highlight w:val="none"/>
              </w:rPr>
            </w:rPrChange>
          </w:rPr>
          <w:t>方和使用方</w:t>
        </w:r>
      </w:ins>
      <w:ins w:id="786" w:author="yaoshun" w:date="2025-12-18T22:25:13Z">
        <w:r>
          <w:rPr>
            <w:rFonts w:hint="default" w:ascii="Times New Roman"/>
            <w:color w:val="auto"/>
            <w:kern w:val="2"/>
            <w:sz w:val="24"/>
            <w:szCs w:val="22"/>
            <w:highlight w:val="none"/>
            <w:rPrChange w:id="787" w:author="老兔子" w:date="2025-12-19T09:49:25Z">
              <w:rPr>
                <w:rFonts w:hint="default" w:ascii="Times New Roman"/>
                <w:kern w:val="2"/>
                <w:sz w:val="24"/>
                <w:szCs w:val="22"/>
                <w:highlight w:val="none"/>
              </w:rPr>
            </w:rPrChange>
          </w:rPr>
          <w:t>评价电能信息采集终端可靠性具体指标或可靠性指标符合性时进行的可靠性试验，试验分为测定试验和验证试验两类</w:t>
        </w:r>
      </w:ins>
      <w:ins w:id="789" w:author="yaoshun" w:date="2025-12-18T22:25:59Z">
        <w:r>
          <w:rPr>
            <w:rFonts w:hint="eastAsia" w:ascii="Times New Roman"/>
            <w:color w:val="auto"/>
            <w:kern w:val="2"/>
            <w:sz w:val="24"/>
            <w:szCs w:val="22"/>
            <w:highlight w:val="none"/>
            <w:lang w:eastAsia="zh-CN"/>
            <w:rPrChange w:id="790" w:author="老兔子" w:date="2025-12-19T09:49:25Z">
              <w:rPr>
                <w:rFonts w:hint="eastAsia" w:ascii="Times New Roman"/>
                <w:kern w:val="2"/>
                <w:sz w:val="24"/>
                <w:szCs w:val="22"/>
                <w:highlight w:val="none"/>
                <w:lang w:eastAsia="zh-CN"/>
              </w:rPr>
            </w:rPrChange>
          </w:rPr>
          <w:t>。</w:t>
        </w:r>
      </w:ins>
    </w:p>
    <w:p w14:paraId="2BE94412">
      <w:pPr>
        <w:pStyle w:val="4"/>
        <w:rPr>
          <w:color w:val="auto"/>
          <w:sz w:val="28"/>
          <w:szCs w:val="28"/>
          <w:highlight w:val="none"/>
          <w:rPrChange w:id="792" w:author="老兔子" w:date="2025-12-19T09:49:25Z">
            <w:rPr>
              <w:sz w:val="28"/>
              <w:szCs w:val="28"/>
              <w:highlight w:val="none"/>
            </w:rPr>
          </w:rPrChange>
        </w:rPr>
      </w:pPr>
      <w:r>
        <w:rPr>
          <w:rFonts w:hint="eastAsia"/>
          <w:color w:val="auto"/>
          <w:sz w:val="28"/>
          <w:szCs w:val="28"/>
          <w:highlight w:val="none"/>
          <w:rPrChange w:id="793" w:author="老兔子" w:date="2025-12-19T09:49:25Z">
            <w:rPr>
              <w:rFonts w:hint="eastAsia"/>
              <w:sz w:val="28"/>
              <w:szCs w:val="28"/>
              <w:highlight w:val="none"/>
            </w:rPr>
          </w:rPrChange>
        </w:rPr>
        <w:t>2</w:t>
      </w:r>
      <w:r>
        <w:rPr>
          <w:color w:val="auto"/>
          <w:sz w:val="28"/>
          <w:szCs w:val="28"/>
          <w:highlight w:val="none"/>
          <w:rPrChange w:id="794" w:author="老兔子" w:date="2025-12-19T09:49:25Z">
            <w:rPr>
              <w:sz w:val="28"/>
              <w:szCs w:val="28"/>
              <w:highlight w:val="none"/>
            </w:rPr>
          </w:rPrChange>
        </w:rPr>
        <w:t>.2标准主要内容中技术指标、参数、</w:t>
      </w:r>
      <w:r>
        <w:rPr>
          <w:rFonts w:hint="eastAsia"/>
          <w:color w:val="auto"/>
          <w:sz w:val="28"/>
          <w:szCs w:val="28"/>
          <w:highlight w:val="none"/>
          <w:rPrChange w:id="795" w:author="老兔子" w:date="2025-12-19T09:49:25Z">
            <w:rPr>
              <w:rFonts w:hint="eastAsia"/>
              <w:sz w:val="28"/>
              <w:szCs w:val="28"/>
              <w:highlight w:val="none"/>
            </w:rPr>
          </w:rPrChange>
        </w:rPr>
        <w:t>技术</w:t>
      </w:r>
      <w:r>
        <w:rPr>
          <w:color w:val="auto"/>
          <w:sz w:val="28"/>
          <w:szCs w:val="28"/>
          <w:highlight w:val="none"/>
          <w:rPrChange w:id="796" w:author="老兔子" w:date="2025-12-19T09:49:25Z">
            <w:rPr>
              <w:sz w:val="28"/>
              <w:szCs w:val="28"/>
              <w:highlight w:val="none"/>
            </w:rPr>
          </w:rPrChange>
        </w:rPr>
        <w:t>要求、检验规则依据</w:t>
      </w:r>
    </w:p>
    <w:p w14:paraId="230F67CE">
      <w:pPr>
        <w:pStyle w:val="30"/>
        <w:spacing w:line="360" w:lineRule="auto"/>
        <w:ind w:firstLine="480"/>
        <w:rPr>
          <w:rFonts w:hint="eastAsia" w:ascii="Times New Roman"/>
          <w:color w:val="auto"/>
          <w:kern w:val="2"/>
          <w:sz w:val="24"/>
          <w:szCs w:val="24"/>
          <w:highlight w:val="none"/>
          <w:rPrChange w:id="797" w:author="老兔子" w:date="2025-12-19T09:49:25Z">
            <w:rPr>
              <w:rFonts w:hint="eastAsia" w:ascii="Times New Roman"/>
              <w:kern w:val="2"/>
              <w:sz w:val="24"/>
              <w:szCs w:val="24"/>
              <w:highlight w:val="none"/>
            </w:rPr>
          </w:rPrChange>
        </w:rPr>
      </w:pPr>
      <w:bookmarkStart w:id="1" w:name="_Toc17130595"/>
      <w:bookmarkStart w:id="2" w:name="_Toc15039"/>
      <w:bookmarkStart w:id="3" w:name="_Toc14499"/>
      <w:bookmarkStart w:id="4" w:name="_Toc30014"/>
      <w:bookmarkStart w:id="5" w:name="_Toc32526"/>
      <w:bookmarkStart w:id="6" w:name="_Toc16000794"/>
      <w:bookmarkStart w:id="7" w:name="_Toc10174"/>
      <w:bookmarkStart w:id="8" w:name="_Toc18180"/>
      <w:r>
        <w:rPr>
          <w:rFonts w:hint="eastAsia" w:ascii="Times New Roman"/>
          <w:color w:val="auto"/>
          <w:kern w:val="2"/>
          <w:sz w:val="24"/>
          <w:szCs w:val="24"/>
          <w:highlight w:val="none"/>
          <w:rPrChange w:id="798" w:author="老兔子" w:date="2025-12-19T09:49:25Z">
            <w:rPr>
              <w:rFonts w:hint="eastAsia" w:ascii="Times New Roman"/>
              <w:kern w:val="2"/>
              <w:sz w:val="24"/>
              <w:szCs w:val="24"/>
              <w:highlight w:val="none"/>
            </w:rPr>
          </w:rPrChange>
        </w:rPr>
        <w:t>本标准对于所涉及设备的通信协议要求引用了</w:t>
      </w:r>
      <w:ins w:id="799" w:author="yaoshun" w:date="2025-12-18T22:19:47Z">
        <w:r>
          <w:rPr>
            <w:rFonts w:hint="eastAsia" w:ascii="Times New Roman"/>
            <w:color w:val="auto"/>
            <w:kern w:val="2"/>
            <w:sz w:val="24"/>
            <w:szCs w:val="22"/>
            <w:highlight w:val="none"/>
            <w:rPrChange w:id="800" w:author="老兔子" w:date="2025-12-19T09:49:25Z">
              <w:rPr>
                <w:rFonts w:hint="eastAsia" w:ascii="Times New Roman"/>
                <w:kern w:val="2"/>
                <w:sz w:val="24"/>
                <w:szCs w:val="22"/>
                <w:highlight w:val="none"/>
              </w:rPr>
            </w:rPrChange>
          </w:rPr>
          <w:t xml:space="preserve">GB/T 2423.3-2016 </w:t>
        </w:r>
      </w:ins>
      <w:ins w:id="802" w:author="yaoshun" w:date="2025-12-18T22:19:58Z">
        <w:r>
          <w:rPr>
            <w:rFonts w:hint="eastAsia" w:ascii="Times New Roman"/>
            <w:color w:val="auto"/>
            <w:kern w:val="2"/>
            <w:sz w:val="24"/>
            <w:szCs w:val="22"/>
            <w:highlight w:val="none"/>
            <w:lang w:eastAsia="zh-CN"/>
            <w:rPrChange w:id="803" w:author="老兔子" w:date="2025-12-19T09:49:25Z">
              <w:rPr>
                <w:rFonts w:hint="eastAsia" w:ascii="Times New Roman"/>
                <w:kern w:val="2"/>
                <w:sz w:val="24"/>
                <w:szCs w:val="22"/>
                <w:highlight w:val="none"/>
                <w:lang w:eastAsia="zh-CN"/>
              </w:rPr>
            </w:rPrChange>
          </w:rPr>
          <w:t>《</w:t>
        </w:r>
      </w:ins>
      <w:ins w:id="805" w:author="yaoshun" w:date="2025-12-18T22:19:47Z">
        <w:r>
          <w:rPr>
            <w:rFonts w:hint="eastAsia" w:ascii="Times New Roman"/>
            <w:color w:val="auto"/>
            <w:kern w:val="2"/>
            <w:sz w:val="24"/>
            <w:szCs w:val="22"/>
            <w:highlight w:val="none"/>
            <w:rPrChange w:id="806" w:author="老兔子" w:date="2025-12-19T09:49:25Z">
              <w:rPr>
                <w:rFonts w:hint="eastAsia" w:ascii="Times New Roman"/>
                <w:kern w:val="2"/>
                <w:sz w:val="24"/>
                <w:szCs w:val="22"/>
                <w:highlight w:val="none"/>
              </w:rPr>
            </w:rPrChange>
          </w:rPr>
          <w:t>环境试验 第2部分:试验方法 试验Cab:恒定湿热试验 恒定湿热试验方法</w:t>
        </w:r>
      </w:ins>
      <w:ins w:id="808" w:author="yaoshun" w:date="2025-12-18T22:20:02Z">
        <w:r>
          <w:rPr>
            <w:rFonts w:hint="eastAsia" w:ascii="Times New Roman"/>
            <w:color w:val="auto"/>
            <w:kern w:val="2"/>
            <w:sz w:val="24"/>
            <w:szCs w:val="22"/>
            <w:highlight w:val="none"/>
            <w:lang w:eastAsia="zh-CN"/>
            <w:rPrChange w:id="809" w:author="老兔子" w:date="2025-12-19T09:49:25Z">
              <w:rPr>
                <w:rFonts w:hint="eastAsia" w:ascii="Times New Roman"/>
                <w:kern w:val="2"/>
                <w:sz w:val="24"/>
                <w:szCs w:val="22"/>
                <w:highlight w:val="none"/>
                <w:lang w:eastAsia="zh-CN"/>
              </w:rPr>
            </w:rPrChange>
          </w:rPr>
          <w:t>》</w:t>
        </w:r>
      </w:ins>
      <w:ins w:id="811" w:author="yaoshun" w:date="2025-12-18T22:20:17Z">
        <w:r>
          <w:rPr>
            <w:rFonts w:hint="eastAsia" w:ascii="Times New Roman"/>
            <w:color w:val="auto"/>
            <w:kern w:val="2"/>
            <w:sz w:val="24"/>
            <w:szCs w:val="22"/>
            <w:highlight w:val="none"/>
            <w:lang w:eastAsia="zh-CN"/>
            <w:rPrChange w:id="812" w:author="老兔子" w:date="2025-12-19T09:49:25Z">
              <w:rPr>
                <w:rFonts w:hint="eastAsia" w:ascii="Times New Roman"/>
                <w:kern w:val="2"/>
                <w:sz w:val="24"/>
                <w:szCs w:val="22"/>
                <w:highlight w:val="none"/>
                <w:lang w:eastAsia="zh-CN"/>
              </w:rPr>
            </w:rPrChange>
          </w:rPr>
          <w:t>、</w:t>
        </w:r>
      </w:ins>
      <w:ins w:id="814" w:author="yaoshun" w:date="2025-12-18T22:19:47Z">
        <w:r>
          <w:rPr>
            <w:rFonts w:hint="eastAsia" w:ascii="Times New Roman"/>
            <w:color w:val="auto"/>
            <w:kern w:val="2"/>
            <w:sz w:val="24"/>
            <w:szCs w:val="22"/>
            <w:highlight w:val="none"/>
            <w:rPrChange w:id="815" w:author="老兔子" w:date="2025-12-19T09:49:25Z">
              <w:rPr>
                <w:rFonts w:hint="eastAsia" w:ascii="Times New Roman"/>
                <w:kern w:val="2"/>
                <w:sz w:val="24"/>
                <w:szCs w:val="22"/>
                <w:highlight w:val="none"/>
              </w:rPr>
            </w:rPrChange>
          </w:rPr>
          <w:t>GB/T 2689.1-1981</w:t>
        </w:r>
      </w:ins>
      <w:ins w:id="817" w:author="yaoshun" w:date="2025-12-18T22:20:27Z">
        <w:r>
          <w:rPr>
            <w:rFonts w:hint="eastAsia" w:ascii="Times New Roman"/>
            <w:color w:val="auto"/>
            <w:kern w:val="2"/>
            <w:sz w:val="24"/>
            <w:szCs w:val="22"/>
            <w:highlight w:val="none"/>
            <w:lang w:eastAsia="zh-CN"/>
            <w:rPrChange w:id="818" w:author="老兔子" w:date="2025-12-19T09:49:25Z">
              <w:rPr>
                <w:rFonts w:hint="eastAsia" w:ascii="Times New Roman"/>
                <w:kern w:val="2"/>
                <w:sz w:val="24"/>
                <w:szCs w:val="22"/>
                <w:highlight w:val="none"/>
                <w:lang w:eastAsia="zh-CN"/>
              </w:rPr>
            </w:rPrChange>
          </w:rPr>
          <w:t>《</w:t>
        </w:r>
      </w:ins>
      <w:ins w:id="820" w:author="yaoshun" w:date="2025-12-18T22:19:47Z">
        <w:r>
          <w:rPr>
            <w:rFonts w:hint="eastAsia" w:ascii="Times New Roman"/>
            <w:color w:val="auto"/>
            <w:kern w:val="2"/>
            <w:sz w:val="24"/>
            <w:szCs w:val="22"/>
            <w:highlight w:val="none"/>
            <w:rPrChange w:id="821" w:author="老兔子" w:date="2025-12-19T09:49:25Z">
              <w:rPr>
                <w:rFonts w:hint="eastAsia" w:ascii="Times New Roman"/>
                <w:kern w:val="2"/>
                <w:sz w:val="24"/>
                <w:szCs w:val="22"/>
                <w:highlight w:val="none"/>
              </w:rPr>
            </w:rPrChange>
          </w:rPr>
          <w:t>恒定应力寿命试验和加速寿命试验方法</w:t>
        </w:r>
      </w:ins>
      <w:ins w:id="823" w:author="yaoshun" w:date="2025-12-18T22:20:54Z">
        <w:r>
          <w:rPr>
            <w:rFonts w:hint="eastAsia" w:ascii="Times New Roman"/>
            <w:color w:val="auto"/>
            <w:kern w:val="2"/>
            <w:sz w:val="24"/>
            <w:szCs w:val="22"/>
            <w:highlight w:val="none"/>
            <w:lang w:val="en-US" w:eastAsia="zh-CN"/>
            <w:rPrChange w:id="824" w:author="老兔子" w:date="2025-12-19T09:49:25Z">
              <w:rPr>
                <w:rFonts w:hint="eastAsia" w:ascii="Times New Roman"/>
                <w:kern w:val="2"/>
                <w:sz w:val="24"/>
                <w:szCs w:val="22"/>
                <w:highlight w:val="none"/>
                <w:lang w:val="en-US" w:eastAsia="zh-CN"/>
              </w:rPr>
            </w:rPrChange>
          </w:rPr>
          <w:t xml:space="preserve"> </w:t>
        </w:r>
      </w:ins>
      <w:ins w:id="826" w:author="yaoshun" w:date="2025-12-18T22:19:47Z">
        <w:r>
          <w:rPr>
            <w:rFonts w:hint="eastAsia" w:ascii="Times New Roman"/>
            <w:color w:val="auto"/>
            <w:kern w:val="2"/>
            <w:sz w:val="24"/>
            <w:szCs w:val="22"/>
            <w:highlight w:val="none"/>
            <w:rPrChange w:id="827" w:author="老兔子" w:date="2025-12-19T09:49:25Z">
              <w:rPr>
                <w:rFonts w:hint="eastAsia" w:ascii="Times New Roman"/>
                <w:kern w:val="2"/>
                <w:sz w:val="24"/>
                <w:szCs w:val="22"/>
                <w:highlight w:val="none"/>
              </w:rPr>
            </w:rPrChange>
          </w:rPr>
          <w:t>总则</w:t>
        </w:r>
      </w:ins>
      <w:ins w:id="829" w:author="yaoshun" w:date="2025-12-18T22:20:23Z">
        <w:r>
          <w:rPr>
            <w:rFonts w:hint="eastAsia" w:ascii="Times New Roman"/>
            <w:color w:val="auto"/>
            <w:kern w:val="2"/>
            <w:sz w:val="24"/>
            <w:szCs w:val="22"/>
            <w:highlight w:val="none"/>
            <w:lang w:eastAsia="zh-CN"/>
            <w:rPrChange w:id="830" w:author="老兔子" w:date="2025-12-19T09:49:25Z">
              <w:rPr>
                <w:rFonts w:hint="eastAsia" w:ascii="Times New Roman"/>
                <w:kern w:val="2"/>
                <w:sz w:val="24"/>
                <w:szCs w:val="22"/>
                <w:highlight w:val="none"/>
                <w:lang w:eastAsia="zh-CN"/>
              </w:rPr>
            </w:rPrChange>
          </w:rPr>
          <w:t>》</w:t>
        </w:r>
      </w:ins>
      <w:ins w:id="832" w:author="yaoshun" w:date="2025-12-18T22:21:03Z">
        <w:r>
          <w:rPr>
            <w:rFonts w:hint="eastAsia" w:ascii="Times New Roman"/>
            <w:color w:val="auto"/>
            <w:kern w:val="2"/>
            <w:sz w:val="24"/>
            <w:szCs w:val="22"/>
            <w:highlight w:val="none"/>
            <w:lang w:eastAsia="zh-CN"/>
            <w:rPrChange w:id="833" w:author="老兔子" w:date="2025-12-19T09:49:25Z">
              <w:rPr>
                <w:rFonts w:hint="eastAsia" w:ascii="Times New Roman"/>
                <w:kern w:val="2"/>
                <w:sz w:val="24"/>
                <w:szCs w:val="22"/>
                <w:highlight w:val="none"/>
                <w:lang w:eastAsia="zh-CN"/>
              </w:rPr>
            </w:rPrChange>
          </w:rPr>
          <w:t>、</w:t>
        </w:r>
      </w:ins>
      <w:ins w:id="835" w:author="yaoshun" w:date="2025-12-18T22:21:12Z">
        <w:r>
          <w:rPr>
            <w:rFonts w:hint="eastAsia" w:ascii="Times New Roman"/>
            <w:color w:val="auto"/>
            <w:kern w:val="2"/>
            <w:sz w:val="24"/>
            <w:szCs w:val="22"/>
            <w:highlight w:val="none"/>
            <w:lang w:eastAsia="zh-CN"/>
            <w:rPrChange w:id="836" w:author="老兔子" w:date="2025-12-19T09:49:25Z">
              <w:rPr>
                <w:rFonts w:hint="eastAsia" w:ascii="Times New Roman"/>
                <w:kern w:val="2"/>
                <w:sz w:val="24"/>
                <w:szCs w:val="22"/>
                <w:highlight w:val="none"/>
                <w:lang w:eastAsia="zh-CN"/>
              </w:rPr>
            </w:rPrChange>
          </w:rPr>
          <w:t>、</w:t>
        </w:r>
      </w:ins>
      <w:ins w:id="838" w:author="yaoshun" w:date="2025-12-18T22:19:47Z">
        <w:r>
          <w:rPr>
            <w:rFonts w:hint="eastAsia" w:ascii="Times New Roman"/>
            <w:color w:val="auto"/>
            <w:kern w:val="2"/>
            <w:sz w:val="24"/>
            <w:szCs w:val="22"/>
            <w:highlight w:val="none"/>
            <w:rPrChange w:id="839" w:author="老兔子" w:date="2025-12-19T09:49:25Z">
              <w:rPr>
                <w:rFonts w:hint="eastAsia" w:ascii="Times New Roman"/>
                <w:kern w:val="2"/>
                <w:sz w:val="24"/>
                <w:szCs w:val="22"/>
                <w:highlight w:val="none"/>
              </w:rPr>
            </w:rPrChange>
          </w:rPr>
          <w:t xml:space="preserve">GB/T 34987-2017 </w:t>
        </w:r>
      </w:ins>
      <w:ins w:id="841" w:author="yaoshun" w:date="2025-12-18T22:21:18Z">
        <w:r>
          <w:rPr>
            <w:rFonts w:hint="eastAsia" w:ascii="Times New Roman"/>
            <w:color w:val="auto"/>
            <w:kern w:val="2"/>
            <w:sz w:val="24"/>
            <w:szCs w:val="22"/>
            <w:highlight w:val="none"/>
            <w:lang w:eastAsia="zh-CN"/>
            <w:rPrChange w:id="842" w:author="老兔子" w:date="2025-12-19T09:49:25Z">
              <w:rPr>
                <w:rFonts w:hint="eastAsia" w:ascii="Times New Roman"/>
                <w:kern w:val="2"/>
                <w:sz w:val="24"/>
                <w:szCs w:val="22"/>
                <w:highlight w:val="none"/>
                <w:lang w:eastAsia="zh-CN"/>
              </w:rPr>
            </w:rPrChange>
          </w:rPr>
          <w:t>《</w:t>
        </w:r>
      </w:ins>
      <w:ins w:id="844" w:author="yaoshun" w:date="2025-12-18T22:19:47Z">
        <w:r>
          <w:rPr>
            <w:rFonts w:hint="eastAsia" w:ascii="Times New Roman"/>
            <w:color w:val="auto"/>
            <w:kern w:val="2"/>
            <w:sz w:val="24"/>
            <w:szCs w:val="22"/>
            <w:highlight w:val="none"/>
            <w:rPrChange w:id="845" w:author="老兔子" w:date="2025-12-19T09:49:25Z">
              <w:rPr>
                <w:rFonts w:hint="eastAsia" w:ascii="Times New Roman"/>
                <w:kern w:val="2"/>
                <w:sz w:val="24"/>
                <w:szCs w:val="22"/>
                <w:highlight w:val="none"/>
              </w:rPr>
            </w:rPrChange>
          </w:rPr>
          <w:t>威布尔分析</w:t>
        </w:r>
      </w:ins>
      <w:ins w:id="847" w:author="yaoshun" w:date="2025-12-18T22:21:22Z">
        <w:r>
          <w:rPr>
            <w:rFonts w:hint="eastAsia" w:ascii="Times New Roman"/>
            <w:color w:val="auto"/>
            <w:kern w:val="2"/>
            <w:sz w:val="24"/>
            <w:szCs w:val="22"/>
            <w:highlight w:val="none"/>
            <w:lang w:eastAsia="zh-CN"/>
            <w:rPrChange w:id="848" w:author="老兔子" w:date="2025-12-19T09:49:25Z">
              <w:rPr>
                <w:rFonts w:hint="eastAsia" w:ascii="Times New Roman"/>
                <w:kern w:val="2"/>
                <w:sz w:val="24"/>
                <w:szCs w:val="22"/>
                <w:highlight w:val="none"/>
                <w:lang w:eastAsia="zh-CN"/>
              </w:rPr>
            </w:rPrChange>
          </w:rPr>
          <w:t>》</w:t>
        </w:r>
      </w:ins>
      <w:ins w:id="850" w:author="yaoshun" w:date="2025-12-18T22:21:24Z">
        <w:r>
          <w:rPr>
            <w:rFonts w:hint="eastAsia" w:ascii="Times New Roman"/>
            <w:color w:val="auto"/>
            <w:kern w:val="2"/>
            <w:sz w:val="24"/>
            <w:szCs w:val="22"/>
            <w:highlight w:val="none"/>
            <w:lang w:eastAsia="zh-CN"/>
            <w:rPrChange w:id="851" w:author="老兔子" w:date="2025-12-19T09:49:25Z">
              <w:rPr>
                <w:rFonts w:hint="eastAsia" w:ascii="Times New Roman"/>
                <w:kern w:val="2"/>
                <w:sz w:val="24"/>
                <w:szCs w:val="22"/>
                <w:highlight w:val="none"/>
                <w:lang w:eastAsia="zh-CN"/>
              </w:rPr>
            </w:rPrChange>
          </w:rPr>
          <w:t>、</w:t>
        </w:r>
      </w:ins>
      <w:ins w:id="853" w:author="yaoshun" w:date="2025-12-18T22:19:47Z">
        <w:r>
          <w:rPr>
            <w:rFonts w:hint="eastAsia" w:ascii="Times New Roman"/>
            <w:color w:val="auto"/>
            <w:kern w:val="2"/>
            <w:sz w:val="24"/>
            <w:szCs w:val="22"/>
            <w:highlight w:val="none"/>
            <w:rPrChange w:id="854" w:author="老兔子" w:date="2025-12-19T09:49:25Z">
              <w:rPr>
                <w:rFonts w:hint="eastAsia" w:ascii="Times New Roman"/>
                <w:kern w:val="2"/>
                <w:sz w:val="24"/>
                <w:szCs w:val="22"/>
                <w:highlight w:val="none"/>
              </w:rPr>
            </w:rPrChange>
          </w:rPr>
          <w:t>DL/T 698.31-2010</w:t>
        </w:r>
      </w:ins>
      <w:ins w:id="856" w:author="yaoshun" w:date="2025-12-18T22:21:40Z">
        <w:r>
          <w:rPr>
            <w:rFonts w:hint="eastAsia" w:ascii="Times New Roman"/>
            <w:color w:val="auto"/>
            <w:kern w:val="2"/>
            <w:sz w:val="24"/>
            <w:szCs w:val="22"/>
            <w:highlight w:val="none"/>
            <w:lang w:eastAsia="zh-CN"/>
            <w:rPrChange w:id="857" w:author="老兔子" w:date="2025-12-19T09:49:25Z">
              <w:rPr>
                <w:rFonts w:hint="eastAsia" w:ascii="Times New Roman"/>
                <w:kern w:val="2"/>
                <w:sz w:val="24"/>
                <w:szCs w:val="22"/>
                <w:highlight w:val="none"/>
                <w:lang w:eastAsia="zh-CN"/>
              </w:rPr>
            </w:rPrChange>
          </w:rPr>
          <w:t>《</w:t>
        </w:r>
      </w:ins>
      <w:ins w:id="859" w:author="yaoshun" w:date="2025-12-18T22:19:47Z">
        <w:r>
          <w:rPr>
            <w:rFonts w:hint="eastAsia" w:ascii="Times New Roman"/>
            <w:color w:val="auto"/>
            <w:kern w:val="2"/>
            <w:sz w:val="24"/>
            <w:szCs w:val="22"/>
            <w:highlight w:val="none"/>
            <w:rPrChange w:id="860" w:author="老兔子" w:date="2025-12-19T09:49:25Z">
              <w:rPr>
                <w:rFonts w:hint="eastAsia" w:ascii="Times New Roman"/>
                <w:kern w:val="2"/>
                <w:sz w:val="24"/>
                <w:szCs w:val="22"/>
                <w:highlight w:val="none"/>
              </w:rPr>
            </w:rPrChange>
          </w:rPr>
          <w:t>电能信息采集与管理系统 第3-1部分：电能信息采集终端技术规范  通用要求</w:t>
        </w:r>
      </w:ins>
      <w:ins w:id="862" w:author="yaoshun" w:date="2025-12-18T22:21:43Z">
        <w:r>
          <w:rPr>
            <w:rFonts w:hint="eastAsia" w:ascii="Times New Roman"/>
            <w:color w:val="auto"/>
            <w:kern w:val="2"/>
            <w:sz w:val="24"/>
            <w:szCs w:val="22"/>
            <w:highlight w:val="none"/>
            <w:lang w:eastAsia="zh-CN"/>
            <w:rPrChange w:id="863" w:author="老兔子" w:date="2025-12-19T09:49:25Z">
              <w:rPr>
                <w:rFonts w:hint="eastAsia" w:ascii="Times New Roman"/>
                <w:kern w:val="2"/>
                <w:sz w:val="24"/>
                <w:szCs w:val="22"/>
                <w:highlight w:val="none"/>
                <w:lang w:eastAsia="zh-CN"/>
              </w:rPr>
            </w:rPrChange>
          </w:rPr>
          <w:t>》</w:t>
        </w:r>
      </w:ins>
      <w:ins w:id="865" w:author="yaoshun" w:date="2025-12-18T22:21:44Z">
        <w:r>
          <w:rPr>
            <w:rFonts w:hint="eastAsia" w:ascii="Times New Roman"/>
            <w:color w:val="auto"/>
            <w:kern w:val="2"/>
            <w:sz w:val="24"/>
            <w:szCs w:val="22"/>
            <w:highlight w:val="none"/>
            <w:lang w:eastAsia="zh-CN"/>
            <w:rPrChange w:id="866" w:author="老兔子" w:date="2025-12-19T09:49:25Z">
              <w:rPr>
                <w:rFonts w:hint="eastAsia" w:ascii="Times New Roman"/>
                <w:kern w:val="2"/>
                <w:sz w:val="24"/>
                <w:szCs w:val="22"/>
                <w:highlight w:val="none"/>
                <w:lang w:eastAsia="zh-CN"/>
              </w:rPr>
            </w:rPrChange>
          </w:rPr>
          <w:t>、</w:t>
        </w:r>
      </w:ins>
      <w:ins w:id="868" w:author="yaoshun" w:date="2025-12-18T22:19:47Z">
        <w:r>
          <w:rPr>
            <w:rFonts w:hint="eastAsia" w:ascii="Times New Roman"/>
            <w:color w:val="auto"/>
            <w:kern w:val="2"/>
            <w:sz w:val="24"/>
            <w:szCs w:val="22"/>
            <w:highlight w:val="none"/>
            <w:rPrChange w:id="869" w:author="老兔子" w:date="2025-12-19T09:49:25Z">
              <w:rPr>
                <w:rFonts w:hint="eastAsia" w:ascii="Times New Roman"/>
                <w:kern w:val="2"/>
                <w:sz w:val="24"/>
                <w:szCs w:val="22"/>
                <w:highlight w:val="none"/>
              </w:rPr>
            </w:rPrChange>
          </w:rPr>
          <w:t xml:space="preserve">DL/T 698.33-2010 </w:t>
        </w:r>
      </w:ins>
      <w:ins w:id="871" w:author="yaoshun" w:date="2025-12-18T22:21:48Z">
        <w:r>
          <w:rPr>
            <w:rFonts w:hint="eastAsia" w:ascii="Times New Roman"/>
            <w:color w:val="auto"/>
            <w:kern w:val="2"/>
            <w:sz w:val="24"/>
            <w:szCs w:val="22"/>
            <w:highlight w:val="none"/>
            <w:lang w:eastAsia="zh-CN"/>
            <w:rPrChange w:id="872" w:author="老兔子" w:date="2025-12-19T09:49:25Z">
              <w:rPr>
                <w:rFonts w:hint="eastAsia" w:ascii="Times New Roman"/>
                <w:kern w:val="2"/>
                <w:sz w:val="24"/>
                <w:szCs w:val="22"/>
                <w:highlight w:val="none"/>
                <w:lang w:eastAsia="zh-CN"/>
              </w:rPr>
            </w:rPrChange>
          </w:rPr>
          <w:t>《</w:t>
        </w:r>
      </w:ins>
      <w:ins w:id="874" w:author="yaoshun" w:date="2025-12-18T22:19:47Z">
        <w:r>
          <w:rPr>
            <w:rFonts w:hint="eastAsia" w:ascii="Times New Roman"/>
            <w:color w:val="auto"/>
            <w:kern w:val="2"/>
            <w:sz w:val="24"/>
            <w:szCs w:val="22"/>
            <w:highlight w:val="none"/>
            <w:rPrChange w:id="875" w:author="老兔子" w:date="2025-12-19T09:49:25Z">
              <w:rPr>
                <w:rFonts w:hint="eastAsia" w:ascii="Times New Roman"/>
                <w:kern w:val="2"/>
                <w:sz w:val="24"/>
                <w:szCs w:val="22"/>
                <w:highlight w:val="none"/>
              </w:rPr>
            </w:rPrChange>
          </w:rPr>
          <w:t>电能信息采集与管理系统  第3-3部分：电能信息采集终端技术规范 专变采集终端特殊要求</w:t>
        </w:r>
      </w:ins>
      <w:ins w:id="877" w:author="yaoshun" w:date="2025-12-18T22:21:52Z">
        <w:r>
          <w:rPr>
            <w:rFonts w:hint="eastAsia" w:ascii="Times New Roman"/>
            <w:color w:val="auto"/>
            <w:kern w:val="2"/>
            <w:sz w:val="24"/>
            <w:szCs w:val="22"/>
            <w:highlight w:val="none"/>
            <w:lang w:eastAsia="zh-CN"/>
            <w:rPrChange w:id="878" w:author="老兔子" w:date="2025-12-19T09:49:25Z">
              <w:rPr>
                <w:rFonts w:hint="eastAsia" w:ascii="Times New Roman"/>
                <w:kern w:val="2"/>
                <w:sz w:val="24"/>
                <w:szCs w:val="22"/>
                <w:highlight w:val="none"/>
                <w:lang w:eastAsia="zh-CN"/>
              </w:rPr>
            </w:rPrChange>
          </w:rPr>
          <w:t>》</w:t>
        </w:r>
      </w:ins>
      <w:ins w:id="880" w:author="yaoshun" w:date="2025-12-18T22:21:57Z">
        <w:r>
          <w:rPr>
            <w:rFonts w:hint="eastAsia" w:ascii="Times New Roman"/>
            <w:color w:val="auto"/>
            <w:kern w:val="2"/>
            <w:sz w:val="24"/>
            <w:szCs w:val="22"/>
            <w:highlight w:val="none"/>
            <w:lang w:eastAsia="zh-CN"/>
            <w:rPrChange w:id="881" w:author="老兔子" w:date="2025-12-19T09:49:25Z">
              <w:rPr>
                <w:rFonts w:hint="eastAsia" w:ascii="Times New Roman"/>
                <w:kern w:val="2"/>
                <w:sz w:val="24"/>
                <w:szCs w:val="22"/>
                <w:highlight w:val="none"/>
                <w:lang w:eastAsia="zh-CN"/>
              </w:rPr>
            </w:rPrChange>
          </w:rPr>
          <w:t>、</w:t>
        </w:r>
      </w:ins>
      <w:ins w:id="883" w:author="yaoshun" w:date="2025-12-18T22:22:43Z">
        <w:r>
          <w:rPr>
            <w:rFonts w:hint="eastAsia" w:ascii="Times New Roman"/>
            <w:color w:val="auto"/>
            <w:kern w:val="2"/>
            <w:sz w:val="24"/>
            <w:szCs w:val="22"/>
            <w:highlight w:val="none"/>
            <w:rPrChange w:id="884" w:author="老兔子" w:date="2025-12-19T09:49:25Z">
              <w:rPr>
                <w:rFonts w:hint="eastAsia" w:ascii="Times New Roman"/>
                <w:kern w:val="2"/>
                <w:sz w:val="24"/>
                <w:szCs w:val="22"/>
                <w:highlight w:val="none"/>
              </w:rPr>
            </w:rPrChange>
          </w:rPr>
          <w:t>DL/T 159</w:t>
        </w:r>
      </w:ins>
      <w:ins w:id="886" w:author="yaoshun" w:date="2025-12-18T22:22:59Z">
        <w:r>
          <w:rPr>
            <w:rFonts w:hint="eastAsia" w:ascii="Times New Roman"/>
            <w:color w:val="auto"/>
            <w:kern w:val="2"/>
            <w:sz w:val="24"/>
            <w:szCs w:val="22"/>
            <w:highlight w:val="none"/>
            <w:lang w:val="en-US" w:eastAsia="zh-CN"/>
            <w:rPrChange w:id="887" w:author="老兔子" w:date="2025-12-19T09:49:25Z">
              <w:rPr>
                <w:rFonts w:hint="eastAsia" w:ascii="Times New Roman"/>
                <w:kern w:val="2"/>
                <w:sz w:val="24"/>
                <w:szCs w:val="22"/>
                <w:highlight w:val="none"/>
                <w:lang w:val="en-US" w:eastAsia="zh-CN"/>
              </w:rPr>
            </w:rPrChange>
          </w:rPr>
          <w:t>3</w:t>
        </w:r>
      </w:ins>
      <w:ins w:id="889" w:author="yaoshun" w:date="2025-12-18T22:22:57Z">
        <w:r>
          <w:rPr>
            <w:rFonts w:hint="eastAsia" w:ascii="Times New Roman"/>
            <w:color w:val="auto"/>
            <w:kern w:val="2"/>
            <w:sz w:val="24"/>
            <w:szCs w:val="22"/>
            <w:highlight w:val="none"/>
            <w:rPrChange w:id="890" w:author="老兔子" w:date="2025-12-19T09:49:25Z">
              <w:rPr>
                <w:rFonts w:hint="eastAsia" w:ascii="Times New Roman"/>
                <w:kern w:val="2"/>
                <w:sz w:val="24"/>
                <w:szCs w:val="22"/>
                <w:highlight w:val="none"/>
              </w:rPr>
            </w:rPrChange>
          </w:rPr>
          <w:t>-</w:t>
        </w:r>
      </w:ins>
      <w:ins w:id="892" w:author="yaoshun" w:date="2025-12-18T22:22:43Z">
        <w:r>
          <w:rPr>
            <w:rFonts w:hint="eastAsia" w:ascii="Times New Roman"/>
            <w:color w:val="auto"/>
            <w:kern w:val="2"/>
            <w:sz w:val="24"/>
            <w:szCs w:val="22"/>
            <w:highlight w:val="none"/>
            <w:rPrChange w:id="893" w:author="老兔子" w:date="2025-12-19T09:49:25Z">
              <w:rPr>
                <w:rFonts w:hint="eastAsia" w:ascii="Times New Roman"/>
                <w:kern w:val="2"/>
                <w:sz w:val="24"/>
                <w:szCs w:val="22"/>
                <w:highlight w:val="none"/>
              </w:rPr>
            </w:rPrChange>
          </w:rPr>
          <w:t>202</w:t>
        </w:r>
      </w:ins>
      <w:ins w:id="895" w:author="yaoshun" w:date="2025-12-18T22:22:44Z">
        <w:r>
          <w:rPr>
            <w:rFonts w:hint="eastAsia" w:ascii="Times New Roman"/>
            <w:color w:val="auto"/>
            <w:kern w:val="2"/>
            <w:sz w:val="24"/>
            <w:szCs w:val="22"/>
            <w:highlight w:val="none"/>
            <w:lang w:val="en-US" w:eastAsia="zh-CN"/>
            <w:rPrChange w:id="896" w:author="老兔子" w:date="2025-12-19T09:49:25Z">
              <w:rPr>
                <w:rFonts w:hint="eastAsia" w:ascii="Times New Roman"/>
                <w:kern w:val="2"/>
                <w:sz w:val="24"/>
                <w:szCs w:val="22"/>
                <w:highlight w:val="none"/>
                <w:lang w:val="en-US" w:eastAsia="zh-CN"/>
              </w:rPr>
            </w:rPrChange>
          </w:rPr>
          <w:t>5</w:t>
        </w:r>
      </w:ins>
      <w:ins w:id="898" w:author="yaoshun" w:date="2025-12-18T22:22:22Z">
        <w:r>
          <w:rPr>
            <w:rFonts w:hint="eastAsia" w:ascii="Times New Roman"/>
            <w:color w:val="auto"/>
            <w:kern w:val="2"/>
            <w:sz w:val="24"/>
            <w:szCs w:val="22"/>
            <w:highlight w:val="none"/>
            <w:lang w:eastAsia="zh-CN"/>
            <w:rPrChange w:id="899" w:author="老兔子" w:date="2025-12-19T09:49:25Z">
              <w:rPr>
                <w:rFonts w:hint="eastAsia" w:ascii="Times New Roman"/>
                <w:kern w:val="2"/>
                <w:sz w:val="24"/>
                <w:szCs w:val="22"/>
                <w:highlight w:val="none"/>
                <w:lang w:eastAsia="zh-CN"/>
              </w:rPr>
            </w:rPrChange>
          </w:rPr>
          <w:t>《</w:t>
        </w:r>
      </w:ins>
      <w:ins w:id="901" w:author="yaoshun" w:date="2025-12-18T22:22:29Z">
        <w:r>
          <w:rPr>
            <w:rFonts w:hint="eastAsia" w:ascii="Times New Roman"/>
            <w:color w:val="auto"/>
            <w:kern w:val="2"/>
            <w:sz w:val="24"/>
            <w:szCs w:val="22"/>
            <w:highlight w:val="none"/>
            <w:rPrChange w:id="902" w:author="老兔子" w:date="2025-12-19T09:49:25Z">
              <w:rPr>
                <w:rFonts w:hint="eastAsia" w:ascii="Times New Roman"/>
                <w:kern w:val="2"/>
                <w:sz w:val="24"/>
                <w:szCs w:val="22"/>
                <w:highlight w:val="none"/>
              </w:rPr>
            </w:rPrChange>
          </w:rPr>
          <w:t>电能信息采集终端可靠性验证方法</w:t>
        </w:r>
      </w:ins>
      <w:ins w:id="904" w:author="yaoshun" w:date="2025-12-18T22:22:22Z">
        <w:r>
          <w:rPr>
            <w:rFonts w:hint="eastAsia" w:ascii="Times New Roman"/>
            <w:color w:val="auto"/>
            <w:kern w:val="2"/>
            <w:sz w:val="24"/>
            <w:szCs w:val="22"/>
            <w:highlight w:val="none"/>
            <w:lang w:eastAsia="zh-CN"/>
            <w:rPrChange w:id="905" w:author="老兔子" w:date="2025-12-19T09:49:25Z">
              <w:rPr>
                <w:rFonts w:hint="eastAsia" w:ascii="Times New Roman"/>
                <w:kern w:val="2"/>
                <w:sz w:val="24"/>
                <w:szCs w:val="22"/>
                <w:highlight w:val="none"/>
                <w:lang w:eastAsia="zh-CN"/>
              </w:rPr>
            </w:rPrChange>
          </w:rPr>
          <w:t>》</w:t>
        </w:r>
      </w:ins>
      <w:r>
        <w:rPr>
          <w:rFonts w:ascii="Times New Roman"/>
          <w:color w:val="auto"/>
          <w:kern w:val="2"/>
          <w:sz w:val="24"/>
          <w:szCs w:val="22"/>
          <w:highlight w:val="none"/>
          <w:rPrChange w:id="907" w:author="老兔子" w:date="2025-12-19T09:49:25Z">
            <w:rPr>
              <w:rFonts w:ascii="Times New Roman"/>
              <w:kern w:val="2"/>
              <w:sz w:val="24"/>
              <w:szCs w:val="22"/>
              <w:highlight w:val="none"/>
            </w:rPr>
          </w:rPrChange>
        </w:rPr>
        <w:t>。</w:t>
      </w:r>
    </w:p>
    <w:p w14:paraId="248E8002">
      <w:pPr>
        <w:pStyle w:val="3"/>
        <w:rPr>
          <w:rFonts w:ascii="Times New Roman" w:hAnsi="Times New Roman"/>
          <w:color w:val="auto"/>
          <w:sz w:val="28"/>
          <w:szCs w:val="28"/>
          <w:highlight w:val="none"/>
          <w:rPrChange w:id="908" w:author="老兔子" w:date="2025-12-19T09:49:25Z">
            <w:rPr>
              <w:rFonts w:ascii="Times New Roman" w:hAnsi="Times New Roman"/>
              <w:sz w:val="28"/>
              <w:szCs w:val="28"/>
              <w:highlight w:val="none"/>
            </w:rPr>
          </w:rPrChange>
        </w:rPr>
      </w:pPr>
      <w:r>
        <w:rPr>
          <w:rFonts w:hint="eastAsia" w:ascii="Times New Roman" w:hAnsi="Times New Roman"/>
          <w:color w:val="auto"/>
          <w:sz w:val="28"/>
          <w:szCs w:val="28"/>
          <w:highlight w:val="none"/>
          <w:rPrChange w:id="909" w:author="老兔子" w:date="2025-12-19T09:49:25Z">
            <w:rPr>
              <w:rFonts w:hint="eastAsia" w:ascii="Times New Roman" w:hAnsi="Times New Roman"/>
              <w:sz w:val="28"/>
              <w:szCs w:val="28"/>
              <w:highlight w:val="none"/>
            </w:rPr>
          </w:rPrChange>
        </w:rPr>
        <w:t>三</w:t>
      </w:r>
      <w:r>
        <w:rPr>
          <w:rFonts w:ascii="Times New Roman" w:hAnsi="Times New Roman"/>
          <w:color w:val="auto"/>
          <w:sz w:val="28"/>
          <w:szCs w:val="28"/>
          <w:highlight w:val="none"/>
          <w:rPrChange w:id="910" w:author="老兔子" w:date="2025-12-19T09:49:25Z">
            <w:rPr>
              <w:rFonts w:ascii="Times New Roman" w:hAnsi="Times New Roman"/>
              <w:sz w:val="28"/>
              <w:szCs w:val="28"/>
              <w:highlight w:val="none"/>
            </w:rPr>
          </w:rPrChange>
        </w:rPr>
        <w:t>、主要试验（或验证）情况</w:t>
      </w:r>
    </w:p>
    <w:p w14:paraId="556F15FD">
      <w:pPr>
        <w:pStyle w:val="4"/>
        <w:rPr>
          <w:rFonts w:hint="eastAsia"/>
          <w:color w:val="auto"/>
          <w:kern w:val="2"/>
          <w:sz w:val="24"/>
          <w:szCs w:val="24"/>
          <w:highlight w:val="none"/>
          <w:rPrChange w:id="911" w:author="老兔子" w:date="2025-12-19T09:49:25Z">
            <w:rPr>
              <w:rFonts w:hint="eastAsia"/>
              <w:kern w:val="2"/>
              <w:sz w:val="24"/>
              <w:szCs w:val="24"/>
              <w:highlight w:val="none"/>
            </w:rPr>
          </w:rPrChange>
        </w:rPr>
      </w:pPr>
      <w:r>
        <w:rPr>
          <w:rFonts w:hint="eastAsia"/>
          <w:color w:val="auto"/>
          <w:sz w:val="28"/>
          <w:szCs w:val="28"/>
          <w:highlight w:val="none"/>
          <w:rPrChange w:id="912" w:author="老兔子" w:date="2025-12-19T09:49:25Z">
            <w:rPr>
              <w:rFonts w:hint="eastAsia"/>
              <w:sz w:val="28"/>
              <w:szCs w:val="28"/>
              <w:highlight w:val="none"/>
            </w:rPr>
          </w:rPrChange>
        </w:rPr>
        <w:t>2</w:t>
      </w:r>
      <w:r>
        <w:rPr>
          <w:color w:val="auto"/>
          <w:sz w:val="28"/>
          <w:szCs w:val="28"/>
          <w:highlight w:val="none"/>
          <w:rPrChange w:id="913" w:author="老兔子" w:date="2025-12-19T09:49:25Z">
            <w:rPr>
              <w:sz w:val="28"/>
              <w:szCs w:val="28"/>
              <w:highlight w:val="none"/>
            </w:rPr>
          </w:rPrChange>
        </w:rPr>
        <w:t>.1</w:t>
      </w:r>
      <w:r>
        <w:rPr>
          <w:rFonts w:hint="eastAsia"/>
          <w:color w:val="auto"/>
          <w:sz w:val="28"/>
          <w:szCs w:val="28"/>
          <w:highlight w:val="none"/>
          <w:rPrChange w:id="914" w:author="老兔子" w:date="2025-12-19T09:49:25Z">
            <w:rPr>
              <w:rFonts w:hint="eastAsia"/>
              <w:sz w:val="28"/>
              <w:szCs w:val="28"/>
              <w:highlight w:val="none"/>
            </w:rPr>
          </w:rPrChange>
        </w:rPr>
        <w:t>检验项目及参考标准</w:t>
      </w:r>
    </w:p>
    <w:p w14:paraId="1E0B13CA">
      <w:pPr>
        <w:pStyle w:val="30"/>
        <w:spacing w:line="360" w:lineRule="auto"/>
        <w:ind w:firstLine="480"/>
        <w:rPr>
          <w:rFonts w:hint="eastAsia" w:ascii="Times New Roman"/>
          <w:color w:val="auto"/>
          <w:kern w:val="2"/>
          <w:sz w:val="24"/>
          <w:szCs w:val="24"/>
          <w:highlight w:val="none"/>
          <w:rPrChange w:id="915" w:author="老兔子" w:date="2025-12-19T09:49:25Z">
            <w:rPr>
              <w:rFonts w:hint="eastAsia" w:ascii="Times New Roman"/>
              <w:kern w:val="2"/>
              <w:sz w:val="24"/>
              <w:szCs w:val="24"/>
              <w:highlight w:val="none"/>
            </w:rPr>
          </w:rPrChange>
        </w:rPr>
      </w:pPr>
      <w:r>
        <w:rPr>
          <w:rFonts w:hint="eastAsia" w:ascii="Times New Roman"/>
          <w:color w:val="auto"/>
          <w:kern w:val="2"/>
          <w:sz w:val="24"/>
          <w:szCs w:val="24"/>
          <w:highlight w:val="none"/>
          <w:rPrChange w:id="916" w:author="老兔子" w:date="2025-12-19T09:49:25Z">
            <w:rPr>
              <w:rFonts w:hint="eastAsia" w:ascii="Times New Roman"/>
              <w:kern w:val="2"/>
              <w:sz w:val="24"/>
              <w:szCs w:val="24"/>
              <w:highlight w:val="none"/>
            </w:rPr>
          </w:rPrChange>
        </w:rPr>
        <w:t>在本标准起草工作过程中，委托部分企业对标准中的</w:t>
      </w:r>
      <w:ins w:id="917" w:author="yaoshun" w:date="2025-12-18T22:16:44Z">
        <w:r>
          <w:rPr>
            <w:rFonts w:hint="eastAsia" w:ascii="Times New Roman"/>
            <w:color w:val="auto"/>
            <w:kern w:val="2"/>
            <w:sz w:val="24"/>
            <w:szCs w:val="24"/>
            <w:highlight w:val="none"/>
            <w:rPrChange w:id="918" w:author="老兔子" w:date="2025-12-19T09:49:25Z">
              <w:rPr>
                <w:rFonts w:hint="eastAsia" w:ascii="Times New Roman"/>
                <w:kern w:val="2"/>
                <w:sz w:val="24"/>
                <w:szCs w:val="24"/>
                <w:highlight w:val="none"/>
              </w:rPr>
            </w:rPrChange>
          </w:rPr>
          <w:t>厂站采集终端、专用变压器采集终端和低压集中抄表终端（包括低压集中器、低压采集器）等</w:t>
        </w:r>
      </w:ins>
      <w:r>
        <w:rPr>
          <w:rFonts w:hint="eastAsia" w:ascii="Times New Roman"/>
          <w:color w:val="auto"/>
          <w:kern w:val="2"/>
          <w:sz w:val="24"/>
          <w:szCs w:val="24"/>
          <w:highlight w:val="none"/>
          <w:rPrChange w:id="920" w:author="老兔子" w:date="2025-12-19T09:49:25Z">
            <w:rPr>
              <w:rFonts w:hint="eastAsia" w:ascii="Times New Roman"/>
              <w:kern w:val="2"/>
              <w:sz w:val="24"/>
              <w:szCs w:val="24"/>
              <w:highlight w:val="none"/>
            </w:rPr>
          </w:rPrChange>
        </w:rPr>
        <w:t>进行了验证试验，由</w:t>
      </w:r>
      <w:ins w:id="921" w:author="yaoshun" w:date="2025-12-18T22:17:09Z">
        <w:r>
          <w:rPr>
            <w:rFonts w:hint="eastAsia"/>
            <w:color w:val="auto"/>
            <w:sz w:val="24"/>
            <w:szCs w:val="24"/>
            <w:highlight w:val="none"/>
            <w:lang w:val="en-US" w:eastAsia="zh-CN"/>
            <w:rPrChange w:id="922" w:author="老兔子" w:date="2025-12-19T09:49:25Z">
              <w:rPr>
                <w:rFonts w:hint="eastAsia"/>
                <w:sz w:val="24"/>
                <w:szCs w:val="24"/>
                <w:highlight w:val="none"/>
                <w:lang w:val="en-US" w:eastAsia="zh-CN"/>
              </w:rPr>
            </w:rPrChange>
          </w:rPr>
          <w:t>成都</w:t>
        </w:r>
      </w:ins>
      <w:ins w:id="924" w:author="yaoshun" w:date="2025-12-18T22:17:10Z">
        <w:r>
          <w:rPr>
            <w:rFonts w:hint="eastAsia"/>
            <w:color w:val="auto"/>
            <w:sz w:val="24"/>
            <w:szCs w:val="24"/>
            <w:highlight w:val="none"/>
            <w:lang w:val="en-US" w:eastAsia="zh-CN"/>
            <w:rPrChange w:id="925" w:author="老兔子" w:date="2025-12-19T09:49:25Z">
              <w:rPr>
                <w:rFonts w:hint="eastAsia"/>
                <w:sz w:val="24"/>
                <w:szCs w:val="24"/>
                <w:highlight w:val="none"/>
                <w:lang w:val="en-US" w:eastAsia="zh-CN"/>
              </w:rPr>
            </w:rPrChange>
          </w:rPr>
          <w:t>长城</w:t>
        </w:r>
      </w:ins>
      <w:ins w:id="927" w:author="yaoshun" w:date="2025-12-18T22:17:11Z">
        <w:r>
          <w:rPr>
            <w:rFonts w:hint="eastAsia"/>
            <w:color w:val="auto"/>
            <w:sz w:val="24"/>
            <w:szCs w:val="24"/>
            <w:highlight w:val="none"/>
            <w:lang w:val="en-US" w:eastAsia="zh-CN"/>
            <w:rPrChange w:id="928" w:author="老兔子" w:date="2025-12-19T09:49:25Z">
              <w:rPr>
                <w:rFonts w:hint="eastAsia"/>
                <w:sz w:val="24"/>
                <w:szCs w:val="24"/>
                <w:highlight w:val="none"/>
                <w:lang w:val="en-US" w:eastAsia="zh-CN"/>
              </w:rPr>
            </w:rPrChange>
          </w:rPr>
          <w:t>开发</w:t>
        </w:r>
      </w:ins>
      <w:ins w:id="930" w:author="yaoshun" w:date="2025-12-18T22:17:12Z">
        <w:r>
          <w:rPr>
            <w:rFonts w:hint="eastAsia"/>
            <w:color w:val="auto"/>
            <w:sz w:val="24"/>
            <w:szCs w:val="24"/>
            <w:highlight w:val="none"/>
            <w:lang w:val="en-US" w:eastAsia="zh-CN"/>
            <w:rPrChange w:id="931" w:author="老兔子" w:date="2025-12-19T09:49:25Z">
              <w:rPr>
                <w:rFonts w:hint="eastAsia"/>
                <w:sz w:val="24"/>
                <w:szCs w:val="24"/>
                <w:highlight w:val="none"/>
                <w:lang w:val="en-US" w:eastAsia="zh-CN"/>
              </w:rPr>
            </w:rPrChange>
          </w:rPr>
          <w:t>科技</w:t>
        </w:r>
      </w:ins>
      <w:ins w:id="933" w:author="yaoshun" w:date="2025-12-18T22:17:13Z">
        <w:r>
          <w:rPr>
            <w:rFonts w:hint="eastAsia"/>
            <w:color w:val="auto"/>
            <w:sz w:val="24"/>
            <w:szCs w:val="24"/>
            <w:highlight w:val="none"/>
            <w:lang w:val="en-US" w:eastAsia="zh-CN"/>
            <w:rPrChange w:id="934" w:author="老兔子" w:date="2025-12-19T09:49:25Z">
              <w:rPr>
                <w:rFonts w:hint="eastAsia"/>
                <w:sz w:val="24"/>
                <w:szCs w:val="24"/>
                <w:highlight w:val="none"/>
                <w:lang w:val="en-US" w:eastAsia="zh-CN"/>
              </w:rPr>
            </w:rPrChange>
          </w:rPr>
          <w:t>股份</w:t>
        </w:r>
      </w:ins>
      <w:r>
        <w:rPr>
          <w:rFonts w:hint="eastAsia"/>
          <w:color w:val="auto"/>
          <w:sz w:val="24"/>
          <w:szCs w:val="24"/>
          <w:highlight w:val="none"/>
          <w:rPrChange w:id="936" w:author="老兔子" w:date="2025-12-19T09:49:25Z">
            <w:rPr>
              <w:rFonts w:hint="eastAsia"/>
              <w:sz w:val="24"/>
              <w:szCs w:val="24"/>
              <w:highlight w:val="none"/>
            </w:rPr>
          </w:rPrChange>
        </w:rPr>
        <w:t>有限公司和威胜信息技术股份有限公司</w:t>
      </w:r>
      <w:r>
        <w:rPr>
          <w:rFonts w:hint="eastAsia" w:ascii="Times New Roman"/>
          <w:color w:val="auto"/>
          <w:kern w:val="2"/>
          <w:sz w:val="24"/>
          <w:szCs w:val="24"/>
          <w:highlight w:val="none"/>
          <w:rPrChange w:id="937" w:author="老兔子" w:date="2025-12-19T09:49:25Z">
            <w:rPr>
              <w:rFonts w:hint="eastAsia" w:ascii="Times New Roman"/>
              <w:kern w:val="2"/>
              <w:sz w:val="24"/>
              <w:szCs w:val="24"/>
              <w:highlight w:val="none"/>
            </w:rPr>
          </w:rPrChange>
        </w:rPr>
        <w:t>配合开展试验验证工作。</w:t>
      </w:r>
    </w:p>
    <w:p w14:paraId="719A4235">
      <w:pPr>
        <w:pStyle w:val="30"/>
        <w:spacing w:line="360" w:lineRule="auto"/>
        <w:ind w:firstLine="480"/>
        <w:rPr>
          <w:ins w:id="938" w:author="yaoshun" w:date="2025-12-18T22:13:14Z"/>
          <w:rFonts w:hint="eastAsia" w:eastAsia="宋体"/>
          <w:color w:val="auto"/>
          <w:lang w:eastAsia="zh-CN"/>
          <w:rPrChange w:id="939" w:author="老兔子" w:date="2025-12-19T09:49:25Z">
            <w:rPr>
              <w:ins w:id="940" w:author="yaoshun" w:date="2025-12-18T22:13:14Z"/>
              <w:rFonts w:hint="eastAsia" w:eastAsia="宋体"/>
              <w:lang w:eastAsia="zh-CN"/>
            </w:rPr>
          </w:rPrChange>
        </w:rPr>
      </w:pPr>
      <w:r>
        <w:rPr>
          <w:rFonts w:ascii="Times New Roman"/>
          <w:color w:val="auto"/>
          <w:kern w:val="2"/>
          <w:sz w:val="24"/>
          <w:szCs w:val="24"/>
          <w:highlight w:val="none"/>
          <w:rPrChange w:id="941" w:author="老兔子" w:date="2025-12-19T09:49:25Z">
            <w:rPr>
              <w:rFonts w:ascii="Times New Roman"/>
              <w:kern w:val="2"/>
              <w:sz w:val="24"/>
              <w:szCs w:val="24"/>
              <w:highlight w:val="none"/>
            </w:rPr>
          </w:rPrChange>
        </w:rPr>
        <w:t>所有测试样品严格按照《</w:t>
      </w:r>
      <w:ins w:id="942" w:author="yaoshun" w:date="2025-12-18T22:10:57Z">
        <w:r>
          <w:rPr>
            <w:rFonts w:hint="eastAsia" w:ascii="Times New Roman"/>
            <w:color w:val="auto"/>
            <w:kern w:val="2"/>
            <w:sz w:val="24"/>
            <w:szCs w:val="24"/>
            <w:highlight w:val="none"/>
            <w:rPrChange w:id="943" w:author="老兔子" w:date="2025-12-19T09:49:25Z">
              <w:rPr>
                <w:rFonts w:hint="eastAsia" w:ascii="Times New Roman"/>
                <w:kern w:val="2"/>
                <w:sz w:val="24"/>
                <w:szCs w:val="24"/>
                <w:highlight w:val="none"/>
              </w:rPr>
            </w:rPrChange>
          </w:rPr>
          <w:t>新型采集终端可靠性测试技术</w:t>
        </w:r>
      </w:ins>
      <w:r>
        <w:rPr>
          <w:rFonts w:ascii="Times New Roman"/>
          <w:color w:val="auto"/>
          <w:kern w:val="2"/>
          <w:sz w:val="24"/>
          <w:szCs w:val="24"/>
          <w:highlight w:val="none"/>
          <w:rPrChange w:id="945" w:author="老兔子" w:date="2025-12-19T09:49:25Z">
            <w:rPr>
              <w:rFonts w:ascii="Times New Roman"/>
              <w:kern w:val="2"/>
              <w:sz w:val="24"/>
              <w:szCs w:val="24"/>
              <w:highlight w:val="none"/>
            </w:rPr>
          </w:rPrChange>
        </w:rPr>
        <w:t>》规定的技术要求，分别在规约</w:t>
      </w:r>
      <w:ins w:id="946" w:author="yaoshun" w:date="2025-12-18T22:13:14Z">
        <w:r>
          <w:rPr>
            <w:rFonts w:hint="eastAsia"/>
            <w:color w:val="auto"/>
            <w:rPrChange w:id="947" w:author="老兔子" w:date="2025-12-19T09:49:25Z">
              <w:rPr>
                <w:rFonts w:hint="eastAsia"/>
              </w:rPr>
            </w:rPrChange>
          </w:rPr>
          <w:t>可靠性测定试验与可靠性验证试验</w:t>
        </w:r>
      </w:ins>
      <w:ins w:id="949" w:author="yaoshun" w:date="2025-12-18T22:13:36Z">
        <w:r>
          <w:rPr>
            <w:rFonts w:hint="eastAsia"/>
            <w:color w:val="auto"/>
            <w:lang w:eastAsia="zh-CN"/>
            <w:rPrChange w:id="950" w:author="老兔子" w:date="2025-12-19T09:49:25Z">
              <w:rPr>
                <w:rFonts w:hint="eastAsia"/>
                <w:lang w:eastAsia="zh-CN"/>
              </w:rPr>
            </w:rPrChange>
          </w:rPr>
          <w:t>。</w:t>
        </w:r>
      </w:ins>
      <w:ins w:id="952" w:author="yaoshun" w:date="2025-12-18T22:13:14Z">
        <w:r>
          <w:rPr>
            <w:rFonts w:hint="eastAsia"/>
            <w:color w:val="auto"/>
            <w:rPrChange w:id="953" w:author="老兔子" w:date="2025-12-19T09:49:25Z">
              <w:rPr>
                <w:rFonts w:hint="eastAsia"/>
              </w:rPr>
            </w:rPrChange>
          </w:rPr>
          <w:t>适用范围及区别见表</w:t>
        </w:r>
      </w:ins>
      <w:ins w:id="955" w:author="yaoshun" w:date="2025-12-18T22:13:14Z">
        <w:r>
          <w:rPr>
            <w:color w:val="auto"/>
            <w:rPrChange w:id="956" w:author="老兔子" w:date="2025-12-19T09:49:25Z">
              <w:rPr/>
            </w:rPrChange>
          </w:rPr>
          <w:t>1</w:t>
        </w:r>
      </w:ins>
      <w:ins w:id="958" w:author="yaoshun" w:date="2025-12-18T22:13:14Z">
        <w:r>
          <w:rPr>
            <w:rFonts w:hint="eastAsia"/>
            <w:color w:val="auto"/>
            <w:lang w:val="en-US" w:eastAsia="zh-CN"/>
            <w:rPrChange w:id="959" w:author="老兔子" w:date="2025-12-19T09:49:25Z">
              <w:rPr>
                <w:rFonts w:hint="eastAsia"/>
                <w:lang w:val="en-US" w:eastAsia="zh-CN"/>
              </w:rPr>
            </w:rPrChange>
          </w:rPr>
          <w:t>。</w:t>
        </w:r>
      </w:ins>
    </w:p>
    <w:p w14:paraId="34C2119C">
      <w:pPr>
        <w:snapToGrid w:val="0"/>
        <w:jc w:val="center"/>
        <w:rPr>
          <w:ins w:id="961" w:author="yaoshun" w:date="2025-12-18T22:13:14Z"/>
          <w:rFonts w:ascii="黑体" w:hAnsi="黑体" w:eastAsia="黑体"/>
          <w:color w:val="auto"/>
          <w:rPrChange w:id="962" w:author="老兔子" w:date="2025-12-19T09:49:25Z">
            <w:rPr>
              <w:ins w:id="963" w:author="yaoshun" w:date="2025-12-18T22:13:14Z"/>
              <w:rFonts w:ascii="黑体" w:hAnsi="黑体" w:eastAsia="黑体"/>
            </w:rPr>
          </w:rPrChange>
        </w:rPr>
      </w:pPr>
      <w:ins w:id="964" w:author="yaoshun" w:date="2025-12-18T22:13:14Z">
        <w:r>
          <w:rPr>
            <w:rFonts w:hint="eastAsia" w:ascii="黑体" w:hAnsi="黑体" w:eastAsia="黑体"/>
            <w:color w:val="auto"/>
            <w:rPrChange w:id="965" w:author="老兔子" w:date="2025-12-19T09:49:25Z">
              <w:rPr>
                <w:rFonts w:hint="eastAsia" w:ascii="黑体" w:hAnsi="黑体" w:eastAsia="黑体"/>
              </w:rPr>
            </w:rPrChange>
          </w:rPr>
          <w:t>表</w:t>
        </w:r>
      </w:ins>
      <w:ins w:id="967" w:author="yaoshun" w:date="2025-12-18T22:13:14Z">
        <w:r>
          <w:rPr>
            <w:rFonts w:ascii="黑体" w:hAnsi="黑体" w:eastAsia="黑体"/>
            <w:color w:val="auto"/>
            <w:rPrChange w:id="968" w:author="老兔子" w:date="2025-12-19T09:49:25Z">
              <w:rPr>
                <w:rFonts w:ascii="黑体" w:hAnsi="黑体" w:eastAsia="黑体"/>
              </w:rPr>
            </w:rPrChange>
          </w:rPr>
          <w:t xml:space="preserve">1 </w:t>
        </w:r>
      </w:ins>
      <w:ins w:id="970" w:author="yaoshun" w:date="2025-12-18T22:13:14Z">
        <w:r>
          <w:rPr>
            <w:rFonts w:hint="eastAsia" w:ascii="黑体" w:hAnsi="黑体" w:eastAsia="黑体"/>
            <w:color w:val="auto"/>
            <w:rPrChange w:id="971" w:author="老兔子" w:date="2025-12-19T09:49:25Z">
              <w:rPr>
                <w:rFonts w:hint="eastAsia" w:ascii="黑体" w:hAnsi="黑体" w:eastAsia="黑体"/>
              </w:rPr>
            </w:rPrChange>
          </w:rPr>
          <w:t>可靠性测定试验与可靠性验证试验适用范围表</w:t>
        </w:r>
      </w:ins>
      <w:bookmarkStart w:id="9" w:name="pindex684"/>
      <w:bookmarkEnd w:id="9"/>
    </w:p>
    <w:tbl>
      <w:tblPr>
        <w:tblStyle w:val="14"/>
        <w:tblW w:w="8505" w:type="dxa"/>
        <w:jc w:val="center"/>
        <w:tblLayout w:type="autofit"/>
        <w:tblCellMar>
          <w:top w:w="0" w:type="dxa"/>
          <w:left w:w="108" w:type="dxa"/>
          <w:bottom w:w="0" w:type="dxa"/>
          <w:right w:w="108" w:type="dxa"/>
        </w:tblCellMar>
      </w:tblPr>
      <w:tblGrid>
        <w:gridCol w:w="1160"/>
        <w:gridCol w:w="3371"/>
        <w:gridCol w:w="3974"/>
      </w:tblGrid>
      <w:tr w14:paraId="21306889">
        <w:tblPrEx>
          <w:tblCellMar>
            <w:top w:w="0" w:type="dxa"/>
            <w:left w:w="108" w:type="dxa"/>
            <w:bottom w:w="0" w:type="dxa"/>
            <w:right w:w="108" w:type="dxa"/>
          </w:tblCellMar>
        </w:tblPrEx>
        <w:trPr>
          <w:trHeight w:val="279" w:hRule="atLeast"/>
          <w:jc w:val="center"/>
          <w:ins w:id="973" w:author="yaoshun" w:date="2025-12-18T22:13:14Z"/>
        </w:trPr>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14:paraId="577901A6">
            <w:pPr>
              <w:widowControl/>
              <w:ind w:firstLine="0" w:firstLineChars="0"/>
              <w:jc w:val="center"/>
              <w:rPr>
                <w:ins w:id="974" w:author="yaoshun" w:date="2025-12-18T22:13:14Z"/>
                <w:rFonts w:ascii="宋体" w:hAnsi="宋体" w:cs="宋体"/>
                <w:color w:val="auto"/>
                <w:kern w:val="0"/>
                <w:sz w:val="18"/>
                <w:szCs w:val="18"/>
                <w:rPrChange w:id="975" w:author="老兔子" w:date="2025-12-19T09:49:25Z">
                  <w:rPr>
                    <w:ins w:id="976" w:author="yaoshun" w:date="2025-12-18T22:13:14Z"/>
                    <w:rFonts w:ascii="宋体" w:hAnsi="宋体" w:cs="宋体"/>
                    <w:color w:val="000000"/>
                    <w:kern w:val="0"/>
                    <w:sz w:val="18"/>
                    <w:szCs w:val="18"/>
                  </w:rPr>
                </w:rPrChange>
              </w:rPr>
            </w:pPr>
            <w:ins w:id="977" w:author="yaoshun" w:date="2025-12-18T22:13:14Z">
              <w:r>
                <w:rPr>
                  <w:rFonts w:hint="eastAsia" w:ascii="宋体" w:hAnsi="宋体" w:cs="宋体"/>
                  <w:color w:val="auto"/>
                  <w:kern w:val="0"/>
                  <w:sz w:val="18"/>
                  <w:szCs w:val="18"/>
                  <w:rPrChange w:id="978" w:author="老兔子" w:date="2025-12-19T09:49:25Z">
                    <w:rPr>
                      <w:rFonts w:hint="eastAsia" w:ascii="宋体" w:hAnsi="宋体" w:cs="宋体"/>
                      <w:color w:val="000000"/>
                      <w:kern w:val="0"/>
                      <w:sz w:val="18"/>
                      <w:szCs w:val="18"/>
                    </w:rPr>
                  </w:rPrChange>
                </w:rPr>
                <w:t>适用范围</w:t>
              </w:r>
            </w:ins>
          </w:p>
        </w:tc>
        <w:tc>
          <w:tcPr>
            <w:tcW w:w="3371" w:type="dxa"/>
            <w:tcBorders>
              <w:top w:val="single" w:color="auto" w:sz="4" w:space="0"/>
              <w:left w:val="nil"/>
              <w:bottom w:val="single" w:color="auto" w:sz="4" w:space="0"/>
              <w:right w:val="single" w:color="auto" w:sz="4" w:space="0"/>
            </w:tcBorders>
            <w:shd w:val="clear" w:color="auto" w:fill="auto"/>
            <w:vAlign w:val="center"/>
          </w:tcPr>
          <w:p w14:paraId="33E94088">
            <w:pPr>
              <w:widowControl/>
              <w:ind w:firstLine="0" w:firstLineChars="0"/>
              <w:jc w:val="center"/>
              <w:rPr>
                <w:ins w:id="980" w:author="yaoshun" w:date="2025-12-18T22:13:14Z"/>
                <w:rFonts w:ascii="宋体" w:hAnsi="宋体" w:cs="宋体"/>
                <w:color w:val="auto"/>
                <w:kern w:val="0"/>
                <w:sz w:val="18"/>
                <w:szCs w:val="18"/>
                <w:rPrChange w:id="981" w:author="老兔子" w:date="2025-12-19T09:49:25Z">
                  <w:rPr>
                    <w:ins w:id="982" w:author="yaoshun" w:date="2025-12-18T22:13:14Z"/>
                    <w:rFonts w:ascii="宋体" w:hAnsi="宋体" w:cs="宋体"/>
                    <w:color w:val="000000"/>
                    <w:kern w:val="0"/>
                    <w:sz w:val="18"/>
                    <w:szCs w:val="18"/>
                  </w:rPr>
                </w:rPrChange>
              </w:rPr>
            </w:pPr>
            <w:ins w:id="983" w:author="yaoshun" w:date="2025-12-18T22:13:14Z">
              <w:r>
                <w:rPr>
                  <w:rFonts w:hint="eastAsia" w:ascii="宋体" w:hAnsi="宋体" w:cs="宋体"/>
                  <w:color w:val="auto"/>
                  <w:kern w:val="0"/>
                  <w:sz w:val="18"/>
                  <w:szCs w:val="18"/>
                  <w:rPrChange w:id="984" w:author="老兔子" w:date="2025-12-19T09:49:25Z">
                    <w:rPr>
                      <w:rFonts w:hint="eastAsia" w:ascii="宋体" w:hAnsi="宋体" w:cs="宋体"/>
                      <w:color w:val="000000"/>
                      <w:kern w:val="0"/>
                      <w:sz w:val="18"/>
                      <w:szCs w:val="18"/>
                    </w:rPr>
                  </w:rPrChange>
                </w:rPr>
                <w:t>可靠性测定试验</w:t>
              </w:r>
            </w:ins>
          </w:p>
        </w:tc>
        <w:tc>
          <w:tcPr>
            <w:tcW w:w="3974" w:type="dxa"/>
            <w:tcBorders>
              <w:top w:val="single" w:color="auto" w:sz="4" w:space="0"/>
              <w:left w:val="nil"/>
              <w:bottom w:val="single" w:color="auto" w:sz="4" w:space="0"/>
              <w:right w:val="single" w:color="auto" w:sz="4" w:space="0"/>
            </w:tcBorders>
            <w:shd w:val="clear" w:color="auto" w:fill="auto"/>
            <w:vAlign w:val="center"/>
          </w:tcPr>
          <w:p w14:paraId="04BBDFC8">
            <w:pPr>
              <w:widowControl/>
              <w:ind w:firstLine="0" w:firstLineChars="0"/>
              <w:jc w:val="center"/>
              <w:rPr>
                <w:ins w:id="986" w:author="yaoshun" w:date="2025-12-18T22:13:14Z"/>
                <w:rFonts w:ascii="宋体" w:hAnsi="宋体" w:cs="宋体"/>
                <w:color w:val="auto"/>
                <w:kern w:val="0"/>
                <w:sz w:val="18"/>
                <w:szCs w:val="18"/>
                <w:rPrChange w:id="987" w:author="老兔子" w:date="2025-12-19T09:49:25Z">
                  <w:rPr>
                    <w:ins w:id="988" w:author="yaoshun" w:date="2025-12-18T22:13:14Z"/>
                    <w:rFonts w:ascii="宋体" w:hAnsi="宋体" w:cs="宋体"/>
                    <w:color w:val="000000"/>
                    <w:kern w:val="0"/>
                    <w:sz w:val="18"/>
                    <w:szCs w:val="18"/>
                  </w:rPr>
                </w:rPrChange>
              </w:rPr>
            </w:pPr>
            <w:ins w:id="989" w:author="yaoshun" w:date="2025-12-18T22:13:14Z">
              <w:r>
                <w:rPr>
                  <w:rFonts w:hint="eastAsia" w:ascii="宋体" w:hAnsi="宋体" w:cs="宋体"/>
                  <w:color w:val="auto"/>
                  <w:kern w:val="0"/>
                  <w:sz w:val="18"/>
                  <w:szCs w:val="18"/>
                  <w:rPrChange w:id="990" w:author="老兔子" w:date="2025-12-19T09:49:25Z">
                    <w:rPr>
                      <w:rFonts w:hint="eastAsia" w:ascii="宋体" w:hAnsi="宋体" w:cs="宋体"/>
                      <w:color w:val="000000"/>
                      <w:kern w:val="0"/>
                      <w:sz w:val="18"/>
                      <w:szCs w:val="18"/>
                    </w:rPr>
                  </w:rPrChange>
                </w:rPr>
                <w:t>可靠性验证试验</w:t>
              </w:r>
            </w:ins>
          </w:p>
        </w:tc>
      </w:tr>
      <w:tr w14:paraId="01DBA429">
        <w:tblPrEx>
          <w:tblCellMar>
            <w:top w:w="0" w:type="dxa"/>
            <w:left w:w="108" w:type="dxa"/>
            <w:bottom w:w="0" w:type="dxa"/>
            <w:right w:w="108" w:type="dxa"/>
          </w:tblCellMar>
        </w:tblPrEx>
        <w:trPr>
          <w:trHeight w:val="279" w:hRule="atLeast"/>
          <w:jc w:val="center"/>
          <w:ins w:id="992" w:author="yaoshun" w:date="2025-12-18T22:13:14Z"/>
        </w:trPr>
        <w:tc>
          <w:tcPr>
            <w:tcW w:w="1160" w:type="dxa"/>
            <w:tcBorders>
              <w:top w:val="nil"/>
              <w:left w:val="single" w:color="auto" w:sz="4" w:space="0"/>
              <w:bottom w:val="single" w:color="auto" w:sz="4" w:space="0"/>
              <w:right w:val="single" w:color="auto" w:sz="4" w:space="0"/>
            </w:tcBorders>
            <w:shd w:val="clear" w:color="auto" w:fill="auto"/>
            <w:vAlign w:val="center"/>
          </w:tcPr>
          <w:p w14:paraId="61D15AED">
            <w:pPr>
              <w:widowControl/>
              <w:ind w:firstLine="0" w:firstLineChars="0"/>
              <w:jc w:val="center"/>
              <w:rPr>
                <w:ins w:id="993" w:author="yaoshun" w:date="2025-12-18T22:13:14Z"/>
                <w:rFonts w:ascii="宋体" w:hAnsi="宋体" w:cs="宋体"/>
                <w:color w:val="auto"/>
                <w:kern w:val="0"/>
                <w:sz w:val="18"/>
                <w:szCs w:val="18"/>
                <w:rPrChange w:id="994" w:author="老兔子" w:date="2025-12-19T09:49:25Z">
                  <w:rPr>
                    <w:ins w:id="995" w:author="yaoshun" w:date="2025-12-18T22:13:14Z"/>
                    <w:rFonts w:ascii="宋体" w:hAnsi="宋体" w:cs="宋体"/>
                    <w:color w:val="000000"/>
                    <w:kern w:val="0"/>
                    <w:sz w:val="18"/>
                    <w:szCs w:val="18"/>
                  </w:rPr>
                </w:rPrChange>
              </w:rPr>
            </w:pPr>
            <w:ins w:id="996" w:author="yaoshun" w:date="2025-12-18T22:13:14Z">
              <w:r>
                <w:rPr>
                  <w:rFonts w:hint="eastAsia" w:ascii="宋体" w:hAnsi="宋体" w:cs="宋体"/>
                  <w:color w:val="auto"/>
                  <w:kern w:val="0"/>
                  <w:sz w:val="18"/>
                  <w:szCs w:val="18"/>
                  <w:rPrChange w:id="997" w:author="老兔子" w:date="2025-12-19T09:49:25Z">
                    <w:rPr>
                      <w:rFonts w:hint="eastAsia" w:ascii="宋体" w:hAnsi="宋体" w:cs="宋体"/>
                      <w:color w:val="000000"/>
                      <w:kern w:val="0"/>
                      <w:sz w:val="18"/>
                      <w:szCs w:val="18"/>
                    </w:rPr>
                  </w:rPrChange>
                </w:rPr>
                <w:t>对象</w:t>
              </w:r>
            </w:ins>
          </w:p>
        </w:tc>
        <w:tc>
          <w:tcPr>
            <w:tcW w:w="3371" w:type="dxa"/>
            <w:tcBorders>
              <w:top w:val="nil"/>
              <w:left w:val="nil"/>
              <w:bottom w:val="single" w:color="auto" w:sz="4" w:space="0"/>
              <w:right w:val="single" w:color="auto" w:sz="4" w:space="0"/>
            </w:tcBorders>
            <w:shd w:val="clear" w:color="auto" w:fill="auto"/>
            <w:vAlign w:val="center"/>
          </w:tcPr>
          <w:p w14:paraId="08711CF9">
            <w:pPr>
              <w:widowControl/>
              <w:ind w:firstLine="0" w:firstLineChars="0"/>
              <w:jc w:val="center"/>
              <w:rPr>
                <w:ins w:id="999" w:author="yaoshun" w:date="2025-12-18T22:13:14Z"/>
                <w:rFonts w:ascii="宋体" w:hAnsi="宋体" w:cs="宋体"/>
                <w:color w:val="auto"/>
                <w:kern w:val="0"/>
                <w:sz w:val="18"/>
                <w:szCs w:val="18"/>
                <w:rPrChange w:id="1000" w:author="老兔子" w:date="2025-12-19T09:49:25Z">
                  <w:rPr>
                    <w:ins w:id="1001" w:author="yaoshun" w:date="2025-12-18T22:13:14Z"/>
                    <w:rFonts w:ascii="宋体" w:hAnsi="宋体" w:cs="宋体"/>
                    <w:color w:val="000000"/>
                    <w:kern w:val="0"/>
                    <w:sz w:val="18"/>
                    <w:szCs w:val="18"/>
                  </w:rPr>
                </w:rPrChange>
              </w:rPr>
            </w:pPr>
            <w:ins w:id="1002" w:author="yaoshun" w:date="2025-12-18T22:13:14Z">
              <w:r>
                <w:rPr>
                  <w:rFonts w:hint="eastAsia" w:ascii="宋体" w:hAnsi="宋体" w:cs="宋体"/>
                  <w:color w:val="auto"/>
                  <w:kern w:val="0"/>
                  <w:sz w:val="18"/>
                  <w:szCs w:val="18"/>
                  <w:rPrChange w:id="1003" w:author="老兔子" w:date="2025-12-19T09:49:25Z">
                    <w:rPr>
                      <w:rFonts w:hint="eastAsia" w:ascii="宋体" w:hAnsi="宋体" w:cs="宋体"/>
                      <w:color w:val="000000"/>
                      <w:kern w:val="0"/>
                      <w:sz w:val="18"/>
                      <w:szCs w:val="18"/>
                    </w:rPr>
                  </w:rPrChange>
                </w:rPr>
                <w:t>产品生产方</w:t>
              </w:r>
            </w:ins>
          </w:p>
        </w:tc>
        <w:tc>
          <w:tcPr>
            <w:tcW w:w="3974" w:type="dxa"/>
            <w:tcBorders>
              <w:top w:val="nil"/>
              <w:left w:val="nil"/>
              <w:bottom w:val="single" w:color="auto" w:sz="4" w:space="0"/>
              <w:right w:val="single" w:color="auto" w:sz="4" w:space="0"/>
            </w:tcBorders>
            <w:shd w:val="clear" w:color="auto" w:fill="auto"/>
            <w:vAlign w:val="center"/>
          </w:tcPr>
          <w:p w14:paraId="13CA0092">
            <w:pPr>
              <w:widowControl/>
              <w:ind w:firstLine="0" w:firstLineChars="0"/>
              <w:jc w:val="center"/>
              <w:rPr>
                <w:ins w:id="1005" w:author="yaoshun" w:date="2025-12-18T22:13:14Z"/>
                <w:rFonts w:ascii="宋体" w:hAnsi="宋体" w:cs="宋体"/>
                <w:color w:val="auto"/>
                <w:kern w:val="0"/>
                <w:sz w:val="18"/>
                <w:szCs w:val="18"/>
                <w:rPrChange w:id="1006" w:author="老兔子" w:date="2025-12-19T09:49:25Z">
                  <w:rPr>
                    <w:ins w:id="1007" w:author="yaoshun" w:date="2025-12-18T22:13:14Z"/>
                    <w:rFonts w:ascii="宋体" w:hAnsi="宋体" w:cs="宋体"/>
                    <w:color w:val="000000"/>
                    <w:kern w:val="0"/>
                    <w:sz w:val="18"/>
                    <w:szCs w:val="18"/>
                  </w:rPr>
                </w:rPrChange>
              </w:rPr>
            </w:pPr>
            <w:ins w:id="1008" w:author="yaoshun" w:date="2025-12-18T22:13:14Z">
              <w:r>
                <w:rPr>
                  <w:rFonts w:hint="eastAsia" w:ascii="宋体" w:hAnsi="宋体" w:cs="宋体"/>
                  <w:color w:val="auto"/>
                  <w:kern w:val="0"/>
                  <w:sz w:val="18"/>
                  <w:szCs w:val="18"/>
                  <w:rPrChange w:id="1009" w:author="老兔子" w:date="2025-12-19T09:49:25Z">
                    <w:rPr>
                      <w:rFonts w:hint="eastAsia" w:ascii="宋体" w:hAnsi="宋体" w:cs="宋体"/>
                      <w:color w:val="000000"/>
                      <w:kern w:val="0"/>
                      <w:sz w:val="18"/>
                      <w:szCs w:val="18"/>
                    </w:rPr>
                  </w:rPrChange>
                </w:rPr>
                <w:t>产品使用方</w:t>
              </w:r>
            </w:ins>
          </w:p>
        </w:tc>
      </w:tr>
      <w:tr w14:paraId="21236B31">
        <w:tblPrEx>
          <w:tblCellMar>
            <w:top w:w="0" w:type="dxa"/>
            <w:left w:w="108" w:type="dxa"/>
            <w:bottom w:w="0" w:type="dxa"/>
            <w:right w:w="108" w:type="dxa"/>
          </w:tblCellMar>
        </w:tblPrEx>
        <w:trPr>
          <w:trHeight w:val="847" w:hRule="atLeast"/>
          <w:jc w:val="center"/>
          <w:ins w:id="1011" w:author="yaoshun" w:date="2025-12-18T22:13:14Z"/>
        </w:trPr>
        <w:tc>
          <w:tcPr>
            <w:tcW w:w="1160" w:type="dxa"/>
            <w:tcBorders>
              <w:top w:val="nil"/>
              <w:left w:val="single" w:color="auto" w:sz="4" w:space="0"/>
              <w:bottom w:val="single" w:color="auto" w:sz="4" w:space="0"/>
              <w:right w:val="single" w:color="auto" w:sz="4" w:space="0"/>
            </w:tcBorders>
            <w:shd w:val="clear" w:color="auto" w:fill="auto"/>
            <w:vAlign w:val="center"/>
          </w:tcPr>
          <w:p w14:paraId="1F3BD2E3">
            <w:pPr>
              <w:widowControl/>
              <w:ind w:firstLine="0" w:firstLineChars="0"/>
              <w:jc w:val="center"/>
              <w:rPr>
                <w:ins w:id="1012" w:author="yaoshun" w:date="2025-12-18T22:13:14Z"/>
                <w:rFonts w:ascii="宋体" w:hAnsi="宋体" w:cs="宋体"/>
                <w:color w:val="auto"/>
                <w:kern w:val="0"/>
                <w:sz w:val="18"/>
                <w:szCs w:val="18"/>
                <w:rPrChange w:id="1013" w:author="老兔子" w:date="2025-12-19T09:49:25Z">
                  <w:rPr>
                    <w:ins w:id="1014" w:author="yaoshun" w:date="2025-12-18T22:13:14Z"/>
                    <w:rFonts w:ascii="宋体" w:hAnsi="宋体" w:cs="宋体"/>
                    <w:color w:val="000000"/>
                    <w:kern w:val="0"/>
                    <w:sz w:val="18"/>
                    <w:szCs w:val="18"/>
                  </w:rPr>
                </w:rPrChange>
              </w:rPr>
            </w:pPr>
            <w:ins w:id="1015" w:author="yaoshun" w:date="2025-12-18T22:13:14Z">
              <w:r>
                <w:rPr>
                  <w:rFonts w:hint="eastAsia" w:ascii="宋体" w:hAnsi="宋体" w:cs="宋体"/>
                  <w:color w:val="auto"/>
                  <w:kern w:val="0"/>
                  <w:sz w:val="18"/>
                  <w:szCs w:val="18"/>
                  <w:rPrChange w:id="1016" w:author="老兔子" w:date="2025-12-19T09:49:25Z">
                    <w:rPr>
                      <w:rFonts w:hint="eastAsia" w:ascii="宋体" w:hAnsi="宋体" w:cs="宋体"/>
                      <w:color w:val="000000"/>
                      <w:kern w:val="0"/>
                      <w:sz w:val="18"/>
                      <w:szCs w:val="18"/>
                    </w:rPr>
                  </w:rPrChange>
                </w:rPr>
                <w:t>目的</w:t>
              </w:r>
            </w:ins>
          </w:p>
        </w:tc>
        <w:tc>
          <w:tcPr>
            <w:tcW w:w="3371" w:type="dxa"/>
            <w:tcBorders>
              <w:top w:val="nil"/>
              <w:left w:val="nil"/>
              <w:bottom w:val="single" w:color="auto" w:sz="4" w:space="0"/>
              <w:right w:val="single" w:color="auto" w:sz="4" w:space="0"/>
            </w:tcBorders>
            <w:shd w:val="clear" w:color="auto" w:fill="auto"/>
            <w:vAlign w:val="center"/>
          </w:tcPr>
          <w:p w14:paraId="4DCF956E">
            <w:pPr>
              <w:widowControl/>
              <w:ind w:firstLine="0" w:firstLineChars="0"/>
              <w:jc w:val="center"/>
              <w:rPr>
                <w:ins w:id="1018" w:author="yaoshun" w:date="2025-12-18T22:13:14Z"/>
                <w:rFonts w:ascii="宋体" w:hAnsi="宋体" w:cs="宋体"/>
                <w:color w:val="auto"/>
                <w:kern w:val="0"/>
                <w:sz w:val="18"/>
                <w:szCs w:val="18"/>
                <w:rPrChange w:id="1019" w:author="老兔子" w:date="2025-12-19T09:49:25Z">
                  <w:rPr>
                    <w:ins w:id="1020" w:author="yaoshun" w:date="2025-12-18T22:13:14Z"/>
                    <w:rFonts w:ascii="宋体" w:hAnsi="宋体" w:cs="宋体"/>
                    <w:color w:val="000000"/>
                    <w:kern w:val="0"/>
                    <w:sz w:val="18"/>
                    <w:szCs w:val="18"/>
                  </w:rPr>
                </w:rPrChange>
              </w:rPr>
            </w:pPr>
            <w:ins w:id="1021" w:author="yaoshun" w:date="2025-12-18T22:13:14Z">
              <w:r>
                <w:rPr>
                  <w:rFonts w:hint="eastAsia" w:ascii="宋体" w:hAnsi="宋体" w:cs="宋体"/>
                  <w:color w:val="auto"/>
                  <w:kern w:val="0"/>
                  <w:sz w:val="18"/>
                  <w:szCs w:val="18"/>
                  <w:rPrChange w:id="1022" w:author="老兔子" w:date="2025-12-19T09:49:25Z">
                    <w:rPr>
                      <w:rFonts w:hint="eastAsia" w:ascii="宋体" w:hAnsi="宋体" w:cs="宋体"/>
                      <w:color w:val="000000"/>
                      <w:kern w:val="0"/>
                      <w:sz w:val="18"/>
                      <w:szCs w:val="18"/>
                    </w:rPr>
                  </w:rPrChange>
                </w:rPr>
                <w:t>产品可靠性指标的测定，即可靠性模型中未知参数的估计</w:t>
              </w:r>
            </w:ins>
          </w:p>
        </w:tc>
        <w:tc>
          <w:tcPr>
            <w:tcW w:w="3974" w:type="dxa"/>
            <w:tcBorders>
              <w:top w:val="nil"/>
              <w:left w:val="nil"/>
              <w:bottom w:val="single" w:color="auto" w:sz="4" w:space="0"/>
              <w:right w:val="single" w:color="auto" w:sz="4" w:space="0"/>
            </w:tcBorders>
            <w:shd w:val="clear" w:color="auto" w:fill="auto"/>
            <w:vAlign w:val="center"/>
          </w:tcPr>
          <w:p w14:paraId="700C8D71">
            <w:pPr>
              <w:widowControl/>
              <w:ind w:firstLine="0" w:firstLineChars="0"/>
              <w:jc w:val="center"/>
              <w:rPr>
                <w:ins w:id="1024" w:author="yaoshun" w:date="2025-12-18T22:13:14Z"/>
                <w:rFonts w:ascii="宋体" w:hAnsi="宋体" w:cs="宋体"/>
                <w:color w:val="auto"/>
                <w:kern w:val="0"/>
                <w:sz w:val="18"/>
                <w:szCs w:val="18"/>
                <w:rPrChange w:id="1025" w:author="老兔子" w:date="2025-12-19T09:49:25Z">
                  <w:rPr>
                    <w:ins w:id="1026" w:author="yaoshun" w:date="2025-12-18T22:13:14Z"/>
                    <w:rFonts w:ascii="宋体" w:hAnsi="宋体" w:cs="宋体"/>
                    <w:color w:val="000000"/>
                    <w:kern w:val="0"/>
                    <w:sz w:val="18"/>
                    <w:szCs w:val="18"/>
                  </w:rPr>
                </w:rPrChange>
              </w:rPr>
            </w:pPr>
            <w:ins w:id="1027" w:author="yaoshun" w:date="2025-12-18T22:13:14Z">
              <w:r>
                <w:rPr>
                  <w:rFonts w:hint="eastAsia" w:ascii="宋体" w:hAnsi="宋体" w:cs="宋体"/>
                  <w:color w:val="auto"/>
                  <w:kern w:val="0"/>
                  <w:sz w:val="18"/>
                  <w:szCs w:val="18"/>
                  <w:rPrChange w:id="1028" w:author="老兔子" w:date="2025-12-19T09:49:25Z">
                    <w:rPr>
                      <w:rFonts w:hint="eastAsia" w:ascii="宋体" w:hAnsi="宋体" w:cs="宋体"/>
                      <w:color w:val="000000"/>
                      <w:kern w:val="0"/>
                      <w:sz w:val="18"/>
                      <w:szCs w:val="18"/>
                    </w:rPr>
                  </w:rPrChange>
                </w:rPr>
                <w:t>产品可靠性指标的验证，判定产品可靠性是否符合使用方要求</w:t>
              </w:r>
            </w:ins>
          </w:p>
        </w:tc>
      </w:tr>
      <w:tr w14:paraId="19B7430B">
        <w:tblPrEx>
          <w:tblCellMar>
            <w:top w:w="0" w:type="dxa"/>
            <w:left w:w="108" w:type="dxa"/>
            <w:bottom w:w="0" w:type="dxa"/>
            <w:right w:w="108" w:type="dxa"/>
          </w:tblCellMar>
        </w:tblPrEx>
        <w:trPr>
          <w:trHeight w:val="279" w:hRule="atLeast"/>
          <w:jc w:val="center"/>
          <w:ins w:id="1030" w:author="yaoshun" w:date="2025-12-18T22:13:14Z"/>
        </w:trPr>
        <w:tc>
          <w:tcPr>
            <w:tcW w:w="1160" w:type="dxa"/>
            <w:tcBorders>
              <w:top w:val="nil"/>
              <w:left w:val="single" w:color="auto" w:sz="4" w:space="0"/>
              <w:bottom w:val="single" w:color="auto" w:sz="4" w:space="0"/>
              <w:right w:val="single" w:color="auto" w:sz="4" w:space="0"/>
            </w:tcBorders>
            <w:shd w:val="clear" w:color="auto" w:fill="auto"/>
            <w:vAlign w:val="center"/>
          </w:tcPr>
          <w:p w14:paraId="5017F3F4">
            <w:pPr>
              <w:widowControl/>
              <w:ind w:firstLine="0" w:firstLineChars="0"/>
              <w:jc w:val="center"/>
              <w:rPr>
                <w:ins w:id="1031" w:author="yaoshun" w:date="2025-12-18T22:13:14Z"/>
                <w:rFonts w:ascii="宋体" w:hAnsi="宋体" w:cs="宋体"/>
                <w:color w:val="auto"/>
                <w:kern w:val="0"/>
                <w:sz w:val="18"/>
                <w:szCs w:val="18"/>
                <w:rPrChange w:id="1032" w:author="老兔子" w:date="2025-12-19T09:49:25Z">
                  <w:rPr>
                    <w:ins w:id="1033" w:author="yaoshun" w:date="2025-12-18T22:13:14Z"/>
                    <w:rFonts w:ascii="宋体" w:hAnsi="宋体" w:cs="宋体"/>
                    <w:color w:val="000000"/>
                    <w:kern w:val="0"/>
                    <w:sz w:val="18"/>
                    <w:szCs w:val="18"/>
                  </w:rPr>
                </w:rPrChange>
              </w:rPr>
            </w:pPr>
            <w:ins w:id="1034" w:author="yaoshun" w:date="2025-12-18T22:13:14Z">
              <w:r>
                <w:rPr>
                  <w:rFonts w:hint="eastAsia" w:ascii="宋体" w:hAnsi="宋体" w:cs="宋体"/>
                  <w:color w:val="auto"/>
                  <w:kern w:val="0"/>
                  <w:sz w:val="18"/>
                  <w:szCs w:val="18"/>
                  <w:rPrChange w:id="1035" w:author="老兔子" w:date="2025-12-19T09:49:25Z">
                    <w:rPr>
                      <w:rFonts w:hint="eastAsia" w:ascii="宋体" w:hAnsi="宋体" w:cs="宋体"/>
                      <w:color w:val="000000"/>
                      <w:kern w:val="0"/>
                      <w:sz w:val="18"/>
                      <w:szCs w:val="18"/>
                    </w:rPr>
                  </w:rPrChange>
                </w:rPr>
                <w:t>执行阶段</w:t>
              </w:r>
            </w:ins>
          </w:p>
        </w:tc>
        <w:tc>
          <w:tcPr>
            <w:tcW w:w="3371" w:type="dxa"/>
            <w:tcBorders>
              <w:top w:val="nil"/>
              <w:left w:val="nil"/>
              <w:bottom w:val="single" w:color="auto" w:sz="4" w:space="0"/>
              <w:right w:val="single" w:color="auto" w:sz="4" w:space="0"/>
            </w:tcBorders>
            <w:shd w:val="clear" w:color="auto" w:fill="auto"/>
            <w:vAlign w:val="center"/>
          </w:tcPr>
          <w:p w14:paraId="35A31089">
            <w:pPr>
              <w:widowControl/>
              <w:ind w:firstLine="0" w:firstLineChars="0"/>
              <w:jc w:val="center"/>
              <w:rPr>
                <w:ins w:id="1037" w:author="yaoshun" w:date="2025-12-18T22:13:14Z"/>
                <w:rFonts w:ascii="宋体" w:hAnsi="宋体" w:cs="宋体"/>
                <w:color w:val="auto"/>
                <w:kern w:val="0"/>
                <w:sz w:val="18"/>
                <w:szCs w:val="18"/>
                <w:rPrChange w:id="1038" w:author="老兔子" w:date="2025-12-19T09:49:25Z">
                  <w:rPr>
                    <w:ins w:id="1039" w:author="yaoshun" w:date="2025-12-18T22:13:14Z"/>
                    <w:rFonts w:ascii="宋体" w:hAnsi="宋体" w:cs="宋体"/>
                    <w:color w:val="000000"/>
                    <w:kern w:val="0"/>
                    <w:sz w:val="18"/>
                    <w:szCs w:val="18"/>
                  </w:rPr>
                </w:rPrChange>
              </w:rPr>
            </w:pPr>
            <w:ins w:id="1040" w:author="yaoshun" w:date="2025-12-18T22:13:14Z">
              <w:r>
                <w:rPr>
                  <w:rFonts w:hint="eastAsia" w:ascii="宋体" w:hAnsi="宋体" w:cs="宋体"/>
                  <w:color w:val="auto"/>
                  <w:kern w:val="0"/>
                  <w:sz w:val="18"/>
                  <w:szCs w:val="18"/>
                  <w:rPrChange w:id="1041" w:author="老兔子" w:date="2025-12-19T09:49:25Z">
                    <w:rPr>
                      <w:rFonts w:hint="eastAsia" w:ascii="宋体" w:hAnsi="宋体" w:cs="宋体"/>
                      <w:color w:val="000000"/>
                      <w:kern w:val="0"/>
                      <w:sz w:val="18"/>
                      <w:szCs w:val="18"/>
                    </w:rPr>
                  </w:rPrChange>
                </w:rPr>
                <w:t>产品研发阶段</w:t>
              </w:r>
            </w:ins>
          </w:p>
        </w:tc>
        <w:tc>
          <w:tcPr>
            <w:tcW w:w="3974" w:type="dxa"/>
            <w:tcBorders>
              <w:top w:val="nil"/>
              <w:left w:val="nil"/>
              <w:bottom w:val="single" w:color="auto" w:sz="4" w:space="0"/>
              <w:right w:val="single" w:color="auto" w:sz="4" w:space="0"/>
            </w:tcBorders>
            <w:shd w:val="clear" w:color="auto" w:fill="auto"/>
            <w:vAlign w:val="center"/>
          </w:tcPr>
          <w:p w14:paraId="24A66F14">
            <w:pPr>
              <w:widowControl/>
              <w:ind w:firstLine="0" w:firstLineChars="0"/>
              <w:jc w:val="center"/>
              <w:rPr>
                <w:ins w:id="1043" w:author="yaoshun" w:date="2025-12-18T22:13:14Z"/>
                <w:rFonts w:ascii="宋体" w:hAnsi="宋体" w:cs="宋体"/>
                <w:color w:val="auto"/>
                <w:kern w:val="0"/>
                <w:sz w:val="18"/>
                <w:szCs w:val="18"/>
                <w:rPrChange w:id="1044" w:author="老兔子" w:date="2025-12-19T09:49:25Z">
                  <w:rPr>
                    <w:ins w:id="1045" w:author="yaoshun" w:date="2025-12-18T22:13:14Z"/>
                    <w:rFonts w:ascii="宋体" w:hAnsi="宋体" w:cs="宋体"/>
                    <w:color w:val="000000"/>
                    <w:kern w:val="0"/>
                    <w:sz w:val="18"/>
                    <w:szCs w:val="18"/>
                  </w:rPr>
                </w:rPrChange>
              </w:rPr>
            </w:pPr>
            <w:ins w:id="1046" w:author="yaoshun" w:date="2025-12-18T22:13:14Z">
              <w:r>
                <w:rPr>
                  <w:rFonts w:hint="eastAsia" w:ascii="宋体" w:hAnsi="宋体" w:cs="宋体"/>
                  <w:color w:val="auto"/>
                  <w:kern w:val="0"/>
                  <w:sz w:val="18"/>
                  <w:szCs w:val="18"/>
                  <w:rPrChange w:id="1047" w:author="老兔子" w:date="2025-12-19T09:49:25Z">
                    <w:rPr>
                      <w:rFonts w:hint="eastAsia" w:ascii="宋体" w:hAnsi="宋体" w:cs="宋体"/>
                      <w:color w:val="000000"/>
                      <w:kern w:val="0"/>
                      <w:sz w:val="18"/>
                      <w:szCs w:val="18"/>
                    </w:rPr>
                  </w:rPrChange>
                </w:rPr>
                <w:t>产品设计定型或批量生产阶段</w:t>
              </w:r>
            </w:ins>
          </w:p>
        </w:tc>
      </w:tr>
      <w:tr w14:paraId="439BF9AD">
        <w:tblPrEx>
          <w:tblCellMar>
            <w:top w:w="0" w:type="dxa"/>
            <w:left w:w="108" w:type="dxa"/>
            <w:bottom w:w="0" w:type="dxa"/>
            <w:right w:w="108" w:type="dxa"/>
          </w:tblCellMar>
        </w:tblPrEx>
        <w:trPr>
          <w:trHeight w:val="484" w:hRule="atLeast"/>
          <w:jc w:val="center"/>
          <w:ins w:id="1049" w:author="yaoshun" w:date="2025-12-18T22:13:14Z"/>
        </w:trPr>
        <w:tc>
          <w:tcPr>
            <w:tcW w:w="1160" w:type="dxa"/>
            <w:tcBorders>
              <w:top w:val="nil"/>
              <w:left w:val="single" w:color="auto" w:sz="4" w:space="0"/>
              <w:bottom w:val="single" w:color="auto" w:sz="4" w:space="0"/>
              <w:right w:val="single" w:color="auto" w:sz="4" w:space="0"/>
            </w:tcBorders>
            <w:shd w:val="clear" w:color="auto" w:fill="auto"/>
            <w:vAlign w:val="center"/>
          </w:tcPr>
          <w:p w14:paraId="163ED118">
            <w:pPr>
              <w:widowControl/>
              <w:ind w:firstLine="0" w:firstLineChars="0"/>
              <w:jc w:val="center"/>
              <w:rPr>
                <w:ins w:id="1050" w:author="yaoshun" w:date="2025-12-18T22:13:14Z"/>
                <w:rFonts w:ascii="宋体" w:hAnsi="宋体" w:cs="宋体"/>
                <w:color w:val="auto"/>
                <w:kern w:val="0"/>
                <w:sz w:val="18"/>
                <w:szCs w:val="18"/>
                <w:rPrChange w:id="1051" w:author="老兔子" w:date="2025-12-19T09:49:25Z">
                  <w:rPr>
                    <w:ins w:id="1052" w:author="yaoshun" w:date="2025-12-18T22:13:14Z"/>
                    <w:rFonts w:ascii="宋体" w:hAnsi="宋体" w:cs="宋体"/>
                    <w:color w:val="000000"/>
                    <w:kern w:val="0"/>
                    <w:sz w:val="18"/>
                    <w:szCs w:val="18"/>
                  </w:rPr>
                </w:rPrChange>
              </w:rPr>
            </w:pPr>
            <w:ins w:id="1053" w:author="yaoshun" w:date="2025-12-18T22:13:14Z">
              <w:r>
                <w:rPr>
                  <w:rFonts w:hint="eastAsia" w:ascii="宋体" w:hAnsi="宋体" w:cs="宋体"/>
                  <w:color w:val="auto"/>
                  <w:kern w:val="0"/>
                  <w:sz w:val="18"/>
                  <w:szCs w:val="18"/>
                  <w:rPrChange w:id="1054" w:author="老兔子" w:date="2025-12-19T09:49:25Z">
                    <w:rPr>
                      <w:rFonts w:hint="eastAsia" w:ascii="宋体" w:hAnsi="宋体" w:cs="宋体"/>
                      <w:color w:val="000000"/>
                      <w:kern w:val="0"/>
                      <w:sz w:val="18"/>
                      <w:szCs w:val="18"/>
                    </w:rPr>
                  </w:rPrChange>
                </w:rPr>
                <w:t>判定标准</w:t>
              </w:r>
            </w:ins>
          </w:p>
        </w:tc>
        <w:tc>
          <w:tcPr>
            <w:tcW w:w="3371" w:type="dxa"/>
            <w:tcBorders>
              <w:top w:val="nil"/>
              <w:left w:val="nil"/>
              <w:bottom w:val="single" w:color="auto" w:sz="4" w:space="0"/>
              <w:right w:val="single" w:color="auto" w:sz="4" w:space="0"/>
            </w:tcBorders>
            <w:shd w:val="clear" w:color="auto" w:fill="auto"/>
            <w:vAlign w:val="center"/>
          </w:tcPr>
          <w:p w14:paraId="63AA40D0">
            <w:pPr>
              <w:widowControl/>
              <w:ind w:firstLine="0" w:firstLineChars="0"/>
              <w:jc w:val="center"/>
              <w:rPr>
                <w:ins w:id="1056" w:author="yaoshun" w:date="2025-12-18T22:13:14Z"/>
                <w:rFonts w:ascii="宋体" w:hAnsi="宋体" w:cs="宋体"/>
                <w:color w:val="auto"/>
                <w:kern w:val="0"/>
                <w:sz w:val="18"/>
                <w:szCs w:val="18"/>
                <w:rPrChange w:id="1057" w:author="老兔子" w:date="2025-12-19T09:49:25Z">
                  <w:rPr>
                    <w:ins w:id="1058" w:author="yaoshun" w:date="2025-12-18T22:13:14Z"/>
                    <w:rFonts w:ascii="宋体" w:hAnsi="宋体" w:cs="宋体"/>
                    <w:color w:val="000000"/>
                    <w:kern w:val="0"/>
                    <w:sz w:val="18"/>
                    <w:szCs w:val="18"/>
                  </w:rPr>
                </w:rPrChange>
              </w:rPr>
            </w:pPr>
            <w:ins w:id="1059" w:author="yaoshun" w:date="2025-12-18T22:13:14Z">
              <w:r>
                <w:rPr>
                  <w:rFonts w:hint="eastAsia" w:ascii="宋体" w:hAnsi="宋体" w:cs="宋体"/>
                  <w:color w:val="auto"/>
                  <w:kern w:val="0"/>
                  <w:sz w:val="18"/>
                  <w:szCs w:val="18"/>
                  <w:rPrChange w:id="1060" w:author="老兔子" w:date="2025-12-19T09:49:25Z">
                    <w:rPr>
                      <w:rFonts w:hint="eastAsia" w:ascii="宋体" w:hAnsi="宋体" w:cs="宋体"/>
                      <w:color w:val="000000"/>
                      <w:kern w:val="0"/>
                      <w:sz w:val="18"/>
                      <w:szCs w:val="18"/>
                    </w:rPr>
                  </w:rPrChange>
                </w:rPr>
                <w:t>根据设计要求和预期的可靠性水平设定，允许样品出现失效</w:t>
              </w:r>
            </w:ins>
          </w:p>
        </w:tc>
        <w:tc>
          <w:tcPr>
            <w:tcW w:w="3974" w:type="dxa"/>
            <w:tcBorders>
              <w:top w:val="nil"/>
              <w:left w:val="nil"/>
              <w:bottom w:val="single" w:color="auto" w:sz="4" w:space="0"/>
              <w:right w:val="single" w:color="auto" w:sz="4" w:space="0"/>
            </w:tcBorders>
            <w:shd w:val="clear" w:color="auto" w:fill="auto"/>
            <w:vAlign w:val="center"/>
          </w:tcPr>
          <w:p w14:paraId="234FD5B5">
            <w:pPr>
              <w:widowControl/>
              <w:ind w:firstLine="0" w:firstLineChars="0"/>
              <w:jc w:val="center"/>
              <w:rPr>
                <w:ins w:id="1062" w:author="yaoshun" w:date="2025-12-18T22:13:14Z"/>
                <w:rFonts w:ascii="宋体" w:hAnsi="宋体" w:cs="宋体"/>
                <w:color w:val="auto"/>
                <w:kern w:val="0"/>
                <w:sz w:val="18"/>
                <w:szCs w:val="18"/>
                <w:rPrChange w:id="1063" w:author="老兔子" w:date="2025-12-19T09:49:25Z">
                  <w:rPr>
                    <w:ins w:id="1064" w:author="yaoshun" w:date="2025-12-18T22:13:14Z"/>
                    <w:rFonts w:ascii="宋体" w:hAnsi="宋体" w:cs="宋体"/>
                    <w:color w:val="000000"/>
                    <w:kern w:val="0"/>
                    <w:sz w:val="18"/>
                    <w:szCs w:val="18"/>
                  </w:rPr>
                </w:rPrChange>
              </w:rPr>
            </w:pPr>
            <w:ins w:id="1065" w:author="yaoshun" w:date="2025-12-18T22:13:14Z">
              <w:r>
                <w:rPr>
                  <w:rFonts w:hint="eastAsia" w:ascii="宋体" w:hAnsi="宋体" w:cs="宋体"/>
                  <w:color w:val="auto"/>
                  <w:kern w:val="0"/>
                  <w:sz w:val="18"/>
                  <w:szCs w:val="18"/>
                  <w:rPrChange w:id="1066" w:author="老兔子" w:date="2025-12-19T09:49:25Z">
                    <w:rPr>
                      <w:rFonts w:hint="eastAsia" w:ascii="宋体" w:hAnsi="宋体" w:cs="宋体"/>
                      <w:color w:val="000000"/>
                      <w:kern w:val="0"/>
                      <w:sz w:val="18"/>
                      <w:szCs w:val="18"/>
                    </w:rPr>
                  </w:rPrChange>
                </w:rPr>
                <w:t>根据产品的可靠性要求和验收标准，可能不允许样品出现失效</w:t>
              </w:r>
            </w:ins>
          </w:p>
        </w:tc>
      </w:tr>
      <w:tr w14:paraId="46E32F82">
        <w:tblPrEx>
          <w:tblCellMar>
            <w:top w:w="0" w:type="dxa"/>
            <w:left w:w="108" w:type="dxa"/>
            <w:bottom w:w="0" w:type="dxa"/>
            <w:right w:w="108" w:type="dxa"/>
          </w:tblCellMar>
        </w:tblPrEx>
        <w:trPr>
          <w:trHeight w:val="279" w:hRule="atLeast"/>
          <w:jc w:val="center"/>
          <w:ins w:id="1068" w:author="yaoshun" w:date="2025-12-18T22:13:14Z"/>
        </w:trPr>
        <w:tc>
          <w:tcPr>
            <w:tcW w:w="1160" w:type="dxa"/>
            <w:tcBorders>
              <w:top w:val="nil"/>
              <w:left w:val="single" w:color="auto" w:sz="4" w:space="0"/>
              <w:bottom w:val="single" w:color="auto" w:sz="4" w:space="0"/>
              <w:right w:val="single" w:color="auto" w:sz="4" w:space="0"/>
            </w:tcBorders>
            <w:shd w:val="clear" w:color="auto" w:fill="auto"/>
            <w:vAlign w:val="center"/>
          </w:tcPr>
          <w:p w14:paraId="5EBF84EC">
            <w:pPr>
              <w:widowControl/>
              <w:ind w:firstLine="0" w:firstLineChars="0"/>
              <w:jc w:val="center"/>
              <w:rPr>
                <w:ins w:id="1069" w:author="yaoshun" w:date="2025-12-18T22:13:14Z"/>
                <w:rFonts w:ascii="宋体" w:hAnsi="宋体" w:cs="宋体"/>
                <w:color w:val="auto"/>
                <w:kern w:val="0"/>
                <w:sz w:val="18"/>
                <w:szCs w:val="18"/>
                <w:rPrChange w:id="1070" w:author="老兔子" w:date="2025-12-19T09:49:25Z">
                  <w:rPr>
                    <w:ins w:id="1071" w:author="yaoshun" w:date="2025-12-18T22:13:14Z"/>
                    <w:rFonts w:ascii="宋体" w:hAnsi="宋体" w:cs="宋体"/>
                    <w:color w:val="000000"/>
                    <w:kern w:val="0"/>
                    <w:sz w:val="18"/>
                    <w:szCs w:val="18"/>
                  </w:rPr>
                </w:rPrChange>
              </w:rPr>
            </w:pPr>
            <w:ins w:id="1072" w:author="yaoshun" w:date="2025-12-18T22:13:14Z">
              <w:r>
                <w:rPr>
                  <w:rFonts w:hint="eastAsia" w:ascii="宋体" w:hAnsi="宋体" w:cs="宋体"/>
                  <w:color w:val="auto"/>
                  <w:kern w:val="0"/>
                  <w:sz w:val="18"/>
                  <w:szCs w:val="18"/>
                  <w:rPrChange w:id="1073" w:author="老兔子" w:date="2025-12-19T09:49:25Z">
                    <w:rPr>
                      <w:rFonts w:hint="eastAsia" w:ascii="宋体" w:hAnsi="宋体" w:cs="宋体"/>
                      <w:color w:val="000000"/>
                      <w:kern w:val="0"/>
                      <w:sz w:val="18"/>
                      <w:szCs w:val="18"/>
                    </w:rPr>
                  </w:rPrChange>
                </w:rPr>
                <w:t>结果应用</w:t>
              </w:r>
            </w:ins>
          </w:p>
        </w:tc>
        <w:tc>
          <w:tcPr>
            <w:tcW w:w="3371" w:type="dxa"/>
            <w:tcBorders>
              <w:top w:val="nil"/>
              <w:left w:val="nil"/>
              <w:bottom w:val="single" w:color="auto" w:sz="4" w:space="0"/>
              <w:right w:val="single" w:color="auto" w:sz="4" w:space="0"/>
            </w:tcBorders>
            <w:shd w:val="clear" w:color="auto" w:fill="auto"/>
            <w:vAlign w:val="center"/>
          </w:tcPr>
          <w:p w14:paraId="21759853">
            <w:pPr>
              <w:widowControl/>
              <w:ind w:firstLine="0" w:firstLineChars="0"/>
              <w:jc w:val="center"/>
              <w:rPr>
                <w:ins w:id="1075" w:author="yaoshun" w:date="2025-12-18T22:13:14Z"/>
                <w:rFonts w:ascii="宋体" w:hAnsi="宋体" w:cs="宋体"/>
                <w:color w:val="auto"/>
                <w:kern w:val="0"/>
                <w:sz w:val="18"/>
                <w:szCs w:val="18"/>
                <w:rPrChange w:id="1076" w:author="老兔子" w:date="2025-12-19T09:49:25Z">
                  <w:rPr>
                    <w:ins w:id="1077" w:author="yaoshun" w:date="2025-12-18T22:13:14Z"/>
                    <w:rFonts w:ascii="宋体" w:hAnsi="宋体" w:cs="宋体"/>
                    <w:color w:val="000000"/>
                    <w:kern w:val="0"/>
                    <w:sz w:val="18"/>
                    <w:szCs w:val="18"/>
                  </w:rPr>
                </w:rPrChange>
              </w:rPr>
            </w:pPr>
            <w:ins w:id="1078" w:author="yaoshun" w:date="2025-12-18T22:13:14Z">
              <w:r>
                <w:rPr>
                  <w:rFonts w:hint="eastAsia" w:ascii="宋体" w:hAnsi="宋体" w:cs="宋体"/>
                  <w:color w:val="auto"/>
                  <w:kern w:val="0"/>
                  <w:sz w:val="18"/>
                  <w:szCs w:val="18"/>
                  <w:rPrChange w:id="1079" w:author="老兔子" w:date="2025-12-19T09:49:25Z">
                    <w:rPr>
                      <w:rFonts w:hint="eastAsia" w:ascii="宋体" w:hAnsi="宋体" w:cs="宋体"/>
                      <w:color w:val="000000"/>
                      <w:kern w:val="0"/>
                      <w:sz w:val="18"/>
                      <w:szCs w:val="18"/>
                    </w:rPr>
                  </w:rPrChange>
                </w:rPr>
                <w:t>指导产品设计的改进和优化</w:t>
              </w:r>
            </w:ins>
          </w:p>
        </w:tc>
        <w:tc>
          <w:tcPr>
            <w:tcW w:w="3974" w:type="dxa"/>
            <w:tcBorders>
              <w:top w:val="nil"/>
              <w:left w:val="nil"/>
              <w:bottom w:val="single" w:color="auto" w:sz="4" w:space="0"/>
              <w:right w:val="single" w:color="auto" w:sz="4" w:space="0"/>
            </w:tcBorders>
            <w:shd w:val="clear" w:color="auto" w:fill="auto"/>
            <w:vAlign w:val="center"/>
          </w:tcPr>
          <w:p w14:paraId="6EE6EBF9">
            <w:pPr>
              <w:widowControl/>
              <w:ind w:firstLine="0" w:firstLineChars="0"/>
              <w:jc w:val="center"/>
              <w:rPr>
                <w:ins w:id="1081" w:author="yaoshun" w:date="2025-12-18T22:13:14Z"/>
                <w:rFonts w:ascii="宋体" w:hAnsi="宋体" w:cs="宋体"/>
                <w:color w:val="auto"/>
                <w:kern w:val="0"/>
                <w:sz w:val="18"/>
                <w:szCs w:val="18"/>
                <w:rPrChange w:id="1082" w:author="老兔子" w:date="2025-12-19T09:49:25Z">
                  <w:rPr>
                    <w:ins w:id="1083" w:author="yaoshun" w:date="2025-12-18T22:13:14Z"/>
                    <w:rFonts w:ascii="宋体" w:hAnsi="宋体" w:cs="宋体"/>
                    <w:color w:val="000000"/>
                    <w:kern w:val="0"/>
                    <w:sz w:val="18"/>
                    <w:szCs w:val="18"/>
                  </w:rPr>
                </w:rPrChange>
              </w:rPr>
            </w:pPr>
            <w:ins w:id="1084" w:author="yaoshun" w:date="2025-12-18T22:13:14Z">
              <w:r>
                <w:rPr>
                  <w:rFonts w:hint="eastAsia" w:ascii="宋体" w:hAnsi="宋体" w:cs="宋体"/>
                  <w:color w:val="auto"/>
                  <w:kern w:val="0"/>
                  <w:sz w:val="18"/>
                  <w:szCs w:val="18"/>
                  <w:rPrChange w:id="1085" w:author="老兔子" w:date="2025-12-19T09:49:25Z">
                    <w:rPr>
                      <w:rFonts w:hint="eastAsia" w:ascii="宋体" w:hAnsi="宋体" w:cs="宋体"/>
                      <w:color w:val="000000"/>
                      <w:kern w:val="0"/>
                      <w:sz w:val="18"/>
                      <w:szCs w:val="18"/>
                    </w:rPr>
                  </w:rPrChange>
                </w:rPr>
                <w:t>决定产品批次是否可以被接收</w:t>
              </w:r>
            </w:ins>
          </w:p>
        </w:tc>
      </w:tr>
    </w:tbl>
    <w:p w14:paraId="0E97C394">
      <w:pPr>
        <w:pStyle w:val="30"/>
        <w:spacing w:line="360" w:lineRule="auto"/>
        <w:ind w:firstLine="480"/>
        <w:rPr>
          <w:rFonts w:hint="eastAsia" w:ascii="Times New Roman"/>
          <w:color w:val="auto"/>
          <w:kern w:val="2"/>
          <w:sz w:val="24"/>
          <w:szCs w:val="24"/>
          <w:highlight w:val="none"/>
          <w:rPrChange w:id="1087" w:author="老兔子" w:date="2025-12-19T09:49:25Z">
            <w:rPr>
              <w:rFonts w:hint="eastAsia" w:ascii="Times New Roman"/>
              <w:kern w:val="2"/>
              <w:sz w:val="24"/>
              <w:szCs w:val="24"/>
              <w:highlight w:val="none"/>
            </w:rPr>
          </w:rPrChange>
        </w:rPr>
      </w:pPr>
    </w:p>
    <w:p w14:paraId="3D6C1C85">
      <w:pPr>
        <w:pStyle w:val="4"/>
        <w:rPr>
          <w:rFonts w:hint="eastAsia"/>
          <w:color w:val="auto"/>
          <w:kern w:val="2"/>
          <w:sz w:val="24"/>
          <w:szCs w:val="24"/>
          <w:highlight w:val="none"/>
          <w:rPrChange w:id="1088" w:author="老兔子" w:date="2025-12-19T09:49:25Z">
            <w:rPr>
              <w:rFonts w:hint="eastAsia"/>
              <w:kern w:val="2"/>
              <w:sz w:val="24"/>
              <w:szCs w:val="24"/>
              <w:highlight w:val="none"/>
            </w:rPr>
          </w:rPrChange>
        </w:rPr>
      </w:pPr>
      <w:r>
        <w:rPr>
          <w:rFonts w:hint="eastAsia"/>
          <w:color w:val="auto"/>
          <w:sz w:val="28"/>
          <w:szCs w:val="28"/>
          <w:highlight w:val="none"/>
          <w:rPrChange w:id="1089" w:author="老兔子" w:date="2025-12-19T09:49:25Z">
            <w:rPr>
              <w:rFonts w:hint="eastAsia"/>
              <w:sz w:val="28"/>
              <w:szCs w:val="28"/>
              <w:highlight w:val="none"/>
            </w:rPr>
          </w:rPrChange>
        </w:rPr>
        <w:t>2</w:t>
      </w:r>
      <w:r>
        <w:rPr>
          <w:color w:val="auto"/>
          <w:sz w:val="28"/>
          <w:szCs w:val="28"/>
          <w:highlight w:val="none"/>
          <w:rPrChange w:id="1090" w:author="老兔子" w:date="2025-12-19T09:49:25Z">
            <w:rPr>
              <w:sz w:val="28"/>
              <w:szCs w:val="28"/>
              <w:highlight w:val="none"/>
            </w:rPr>
          </w:rPrChange>
        </w:rPr>
        <w:t>.</w:t>
      </w:r>
      <w:r>
        <w:rPr>
          <w:rFonts w:hint="eastAsia"/>
          <w:color w:val="auto"/>
          <w:sz w:val="28"/>
          <w:szCs w:val="28"/>
          <w:highlight w:val="none"/>
          <w:rPrChange w:id="1091" w:author="老兔子" w:date="2025-12-19T09:49:25Z">
            <w:rPr>
              <w:rFonts w:hint="eastAsia"/>
              <w:sz w:val="28"/>
              <w:szCs w:val="28"/>
              <w:highlight w:val="none"/>
            </w:rPr>
          </w:rPrChange>
        </w:rPr>
        <w:t>2检验结果</w:t>
      </w:r>
    </w:p>
    <w:p w14:paraId="20F9EE44">
      <w:pPr>
        <w:spacing w:line="360" w:lineRule="auto"/>
        <w:ind w:firstLine="480" w:firstLineChars="200"/>
        <w:rPr>
          <w:color w:val="auto"/>
          <w:sz w:val="24"/>
          <w:szCs w:val="24"/>
          <w:highlight w:val="none"/>
          <w:rPrChange w:id="1092" w:author="老兔子" w:date="2025-12-19T09:49:25Z">
            <w:rPr>
              <w:sz w:val="24"/>
              <w:szCs w:val="24"/>
              <w:highlight w:val="none"/>
            </w:rPr>
          </w:rPrChange>
        </w:rPr>
      </w:pPr>
      <w:r>
        <w:rPr>
          <w:color w:val="auto"/>
          <w:sz w:val="24"/>
          <w:szCs w:val="24"/>
          <w:highlight w:val="none"/>
          <w:rPrChange w:id="1093" w:author="老兔子" w:date="2025-12-19T09:49:25Z">
            <w:rPr>
              <w:sz w:val="24"/>
              <w:szCs w:val="24"/>
              <w:highlight w:val="none"/>
            </w:rPr>
          </w:rPrChange>
        </w:rPr>
        <w:t>本次检验的所有测试样品，其各项所检项目均符合《</w:t>
      </w:r>
      <w:ins w:id="1094" w:author="yaoshun" w:date="2025-12-18T22:08:57Z">
        <w:r>
          <w:rPr>
            <w:rFonts w:hint="eastAsia"/>
            <w:color w:val="auto"/>
            <w:sz w:val="24"/>
            <w:szCs w:val="24"/>
            <w:highlight w:val="none"/>
            <w:rPrChange w:id="1095" w:author="老兔子" w:date="2025-12-19T09:49:25Z">
              <w:rPr>
                <w:rFonts w:hint="eastAsia"/>
                <w:sz w:val="24"/>
                <w:szCs w:val="24"/>
                <w:highlight w:val="none"/>
              </w:rPr>
            </w:rPrChange>
          </w:rPr>
          <w:t>新型采集终端可靠性测试技术</w:t>
        </w:r>
      </w:ins>
      <w:del w:id="1097" w:author="yaoshun" w:date="2025-12-18T22:08:57Z">
        <w:r>
          <w:rPr>
            <w:color w:val="auto"/>
            <w:sz w:val="24"/>
            <w:szCs w:val="24"/>
            <w:highlight w:val="none"/>
            <w:rPrChange w:id="1098" w:author="老兔子" w:date="2025-12-19T09:49:25Z">
              <w:rPr>
                <w:sz w:val="24"/>
                <w:szCs w:val="24"/>
                <w:highlight w:val="none"/>
              </w:rPr>
            </w:rPrChange>
          </w:rPr>
          <w:delText>低压分布式光伏数据高速采集方法</w:delText>
        </w:r>
      </w:del>
      <w:r>
        <w:rPr>
          <w:color w:val="auto"/>
          <w:sz w:val="24"/>
          <w:szCs w:val="24"/>
          <w:highlight w:val="none"/>
          <w:rPrChange w:id="1100" w:author="老兔子" w:date="2025-12-19T09:49:25Z">
            <w:rPr>
              <w:sz w:val="24"/>
              <w:szCs w:val="24"/>
              <w:highlight w:val="none"/>
            </w:rPr>
          </w:rPrChange>
        </w:rPr>
        <w:t>》的相关要求。</w:t>
      </w:r>
    </w:p>
    <w:bookmarkEnd w:id="1"/>
    <w:bookmarkEnd w:id="2"/>
    <w:bookmarkEnd w:id="3"/>
    <w:bookmarkEnd w:id="4"/>
    <w:bookmarkEnd w:id="5"/>
    <w:bookmarkEnd w:id="6"/>
    <w:bookmarkEnd w:id="7"/>
    <w:bookmarkEnd w:id="8"/>
    <w:p w14:paraId="729609F8">
      <w:pPr>
        <w:pStyle w:val="3"/>
        <w:rPr>
          <w:rFonts w:ascii="Times New Roman" w:hAnsi="Times New Roman"/>
          <w:b w:val="0"/>
          <w:bCs w:val="0"/>
          <w:color w:val="auto"/>
          <w:sz w:val="28"/>
          <w:szCs w:val="28"/>
          <w:highlight w:val="none"/>
          <w:rPrChange w:id="1101" w:author="老兔子" w:date="2025-12-19T09:49:25Z">
            <w:rPr>
              <w:rFonts w:ascii="Times New Roman" w:hAnsi="Times New Roman"/>
              <w:b w:val="0"/>
              <w:bCs w:val="0"/>
              <w:sz w:val="28"/>
              <w:szCs w:val="28"/>
              <w:highlight w:val="none"/>
            </w:rPr>
          </w:rPrChange>
        </w:rPr>
      </w:pPr>
      <w:r>
        <w:rPr>
          <w:rFonts w:hint="eastAsia" w:ascii="Times New Roman" w:hAnsi="Times New Roman"/>
          <w:bCs w:val="0"/>
          <w:color w:val="auto"/>
          <w:sz w:val="28"/>
          <w:szCs w:val="28"/>
          <w:highlight w:val="none"/>
          <w:rPrChange w:id="1102" w:author="老兔子" w:date="2025-12-19T09:49:25Z">
            <w:rPr>
              <w:rFonts w:hint="eastAsia" w:ascii="Times New Roman" w:hAnsi="Times New Roman"/>
              <w:bCs w:val="0"/>
              <w:sz w:val="28"/>
              <w:szCs w:val="28"/>
              <w:highlight w:val="none"/>
            </w:rPr>
          </w:rPrChange>
        </w:rPr>
        <w:t>四</w:t>
      </w:r>
      <w:r>
        <w:rPr>
          <w:rFonts w:ascii="Times New Roman" w:hAnsi="Times New Roman"/>
          <w:bCs w:val="0"/>
          <w:color w:val="auto"/>
          <w:sz w:val="28"/>
          <w:szCs w:val="28"/>
          <w:highlight w:val="none"/>
          <w:rPrChange w:id="1103" w:author="老兔子" w:date="2025-12-19T09:49:25Z">
            <w:rPr>
              <w:rFonts w:ascii="Times New Roman" w:hAnsi="Times New Roman"/>
              <w:bCs w:val="0"/>
              <w:sz w:val="28"/>
              <w:szCs w:val="28"/>
              <w:highlight w:val="none"/>
            </w:rPr>
          </w:rPrChange>
        </w:rPr>
        <w:t>、</w:t>
      </w:r>
      <w:r>
        <w:rPr>
          <w:rFonts w:ascii="Times New Roman" w:hAnsi="Times New Roman"/>
          <w:color w:val="auto"/>
          <w:sz w:val="28"/>
          <w:szCs w:val="28"/>
          <w:highlight w:val="none"/>
          <w:rPrChange w:id="1104" w:author="老兔子" w:date="2025-12-19T09:49:25Z">
            <w:rPr>
              <w:rFonts w:ascii="Times New Roman" w:hAnsi="Times New Roman"/>
              <w:sz w:val="28"/>
              <w:szCs w:val="28"/>
              <w:highlight w:val="none"/>
            </w:rPr>
          </w:rPrChange>
        </w:rPr>
        <w:t>标准涉及国内外专利及处置情况</w:t>
      </w:r>
    </w:p>
    <w:p w14:paraId="5567D255">
      <w:pPr>
        <w:spacing w:line="360" w:lineRule="auto"/>
        <w:ind w:firstLine="480" w:firstLineChars="200"/>
        <w:rPr>
          <w:color w:val="auto"/>
          <w:sz w:val="24"/>
          <w:szCs w:val="24"/>
          <w:highlight w:val="none"/>
          <w:rPrChange w:id="1105" w:author="老兔子" w:date="2025-12-19T09:49:25Z">
            <w:rPr>
              <w:sz w:val="24"/>
              <w:szCs w:val="24"/>
              <w:highlight w:val="none"/>
            </w:rPr>
          </w:rPrChange>
        </w:rPr>
      </w:pPr>
      <w:r>
        <w:rPr>
          <w:rFonts w:hint="eastAsia"/>
          <w:color w:val="auto"/>
          <w:sz w:val="24"/>
          <w:szCs w:val="24"/>
          <w:highlight w:val="none"/>
          <w:rPrChange w:id="1106" w:author="老兔子" w:date="2025-12-19T09:49:25Z">
            <w:rPr>
              <w:rFonts w:hint="eastAsia"/>
              <w:sz w:val="24"/>
              <w:szCs w:val="24"/>
              <w:highlight w:val="none"/>
            </w:rPr>
          </w:rPrChange>
        </w:rPr>
        <w:t>无</w:t>
      </w:r>
      <w:r>
        <w:rPr>
          <w:color w:val="auto"/>
          <w:sz w:val="24"/>
          <w:szCs w:val="24"/>
          <w:highlight w:val="none"/>
          <w:rPrChange w:id="1107" w:author="老兔子" w:date="2025-12-19T09:49:25Z">
            <w:rPr>
              <w:sz w:val="24"/>
              <w:szCs w:val="24"/>
              <w:highlight w:val="none"/>
            </w:rPr>
          </w:rPrChange>
        </w:rPr>
        <w:t>。</w:t>
      </w:r>
    </w:p>
    <w:p w14:paraId="77DFE309">
      <w:pPr>
        <w:pStyle w:val="3"/>
        <w:rPr>
          <w:rFonts w:hint="eastAsia" w:ascii="Times New Roman" w:hAnsi="Times New Roman"/>
          <w:color w:val="auto"/>
          <w:sz w:val="28"/>
          <w:szCs w:val="28"/>
          <w:highlight w:val="none"/>
          <w:rPrChange w:id="1108" w:author="老兔子" w:date="2025-12-19T09:49:25Z">
            <w:rPr>
              <w:rFonts w:hint="eastAsia" w:ascii="Times New Roman" w:hAnsi="Times New Roman"/>
              <w:sz w:val="28"/>
              <w:szCs w:val="28"/>
              <w:highlight w:val="none"/>
            </w:rPr>
          </w:rPrChange>
        </w:rPr>
      </w:pPr>
      <w:r>
        <w:rPr>
          <w:rFonts w:hint="eastAsia" w:ascii="Times New Roman" w:hAnsi="Times New Roman"/>
          <w:bCs w:val="0"/>
          <w:color w:val="auto"/>
          <w:sz w:val="28"/>
          <w:szCs w:val="28"/>
          <w:highlight w:val="none"/>
          <w:rPrChange w:id="1109" w:author="老兔子" w:date="2025-12-19T09:49:25Z">
            <w:rPr>
              <w:rFonts w:hint="eastAsia" w:ascii="Times New Roman" w:hAnsi="Times New Roman"/>
              <w:bCs w:val="0"/>
              <w:sz w:val="28"/>
              <w:szCs w:val="28"/>
              <w:highlight w:val="none"/>
            </w:rPr>
          </w:rPrChange>
        </w:rPr>
        <w:t>五</w:t>
      </w:r>
      <w:r>
        <w:rPr>
          <w:rFonts w:ascii="Times New Roman" w:hAnsi="Times New Roman"/>
          <w:bCs w:val="0"/>
          <w:color w:val="auto"/>
          <w:sz w:val="28"/>
          <w:szCs w:val="28"/>
          <w:highlight w:val="none"/>
          <w:rPrChange w:id="1110" w:author="老兔子" w:date="2025-12-19T09:49:25Z">
            <w:rPr>
              <w:rFonts w:ascii="Times New Roman" w:hAnsi="Times New Roman"/>
              <w:bCs w:val="0"/>
              <w:sz w:val="28"/>
              <w:szCs w:val="28"/>
              <w:highlight w:val="none"/>
            </w:rPr>
          </w:rPrChange>
        </w:rPr>
        <w:t>、</w:t>
      </w:r>
      <w:r>
        <w:rPr>
          <w:rFonts w:hint="eastAsia" w:ascii="Times New Roman" w:hAnsi="Times New Roman"/>
          <w:color w:val="auto"/>
          <w:sz w:val="28"/>
          <w:szCs w:val="28"/>
          <w:highlight w:val="none"/>
          <w:rPrChange w:id="1111" w:author="老兔子" w:date="2025-12-19T09:49:25Z">
            <w:rPr>
              <w:rFonts w:hint="eastAsia" w:ascii="Times New Roman" w:hAnsi="Times New Roman"/>
              <w:sz w:val="28"/>
              <w:szCs w:val="28"/>
              <w:highlight w:val="none"/>
            </w:rPr>
          </w:rPrChange>
        </w:rPr>
        <w:t>预期达到的社会效益、对产业发展的作用等情况</w:t>
      </w:r>
    </w:p>
    <w:p w14:paraId="54EB792B">
      <w:pPr>
        <w:spacing w:line="360" w:lineRule="auto"/>
        <w:ind w:firstLine="480" w:firstLineChars="200"/>
        <w:rPr>
          <w:ins w:id="1112" w:author="yaoshun" w:date="2025-12-18T22:38:59Z"/>
          <w:rFonts w:hint="eastAsia"/>
          <w:color w:val="auto"/>
          <w:sz w:val="24"/>
          <w:szCs w:val="24"/>
          <w:highlight w:val="none"/>
          <w:rPrChange w:id="1113" w:author="老兔子" w:date="2025-12-19T09:49:25Z">
            <w:rPr>
              <w:ins w:id="1114" w:author="yaoshun" w:date="2025-12-18T22:38:59Z"/>
              <w:rFonts w:hint="eastAsia"/>
              <w:sz w:val="24"/>
              <w:szCs w:val="24"/>
              <w:highlight w:val="none"/>
            </w:rPr>
          </w:rPrChange>
        </w:rPr>
      </w:pPr>
      <w:r>
        <w:rPr>
          <w:rFonts w:hint="eastAsia"/>
          <w:color w:val="auto"/>
          <w:sz w:val="24"/>
          <w:szCs w:val="24"/>
          <w:highlight w:val="none"/>
          <w:rPrChange w:id="1115" w:author="老兔子" w:date="2025-12-19T09:49:25Z">
            <w:rPr>
              <w:rFonts w:hint="eastAsia"/>
              <w:sz w:val="24"/>
              <w:szCs w:val="24"/>
              <w:highlight w:val="none"/>
            </w:rPr>
          </w:rPrChange>
        </w:rPr>
        <w:t>通过制定本标准，可规范低</w:t>
      </w:r>
      <w:ins w:id="1116" w:author="yaoshun" w:date="2025-12-18T22:38:59Z">
        <w:r>
          <w:rPr>
            <w:rFonts w:hint="eastAsia" w:ascii="宋体" w:hAnsi="宋体" w:cs="宋体"/>
            <w:color w:val="auto"/>
            <w:sz w:val="24"/>
            <w:szCs w:val="24"/>
            <w:highlight w:val="none"/>
            <w:rPrChange w:id="1117" w:author="老兔子" w:date="2025-12-19T09:49:25Z">
              <w:rPr>
                <w:rFonts w:hint="eastAsia" w:ascii="宋体" w:hAnsi="宋体" w:cs="宋体"/>
                <w:sz w:val="24"/>
                <w:szCs w:val="24"/>
                <w:highlight w:val="none"/>
              </w:rPr>
            </w:rPrChange>
          </w:rPr>
          <w:t>采集终端可靠性的要求、可靠性测定试验、试验条件、试验流程、试验方法、失效判定、试验结果和试验报告等内容，适用于实验室评价采集终端是否符合规定的可靠性指标时进行的可靠性验证试验。</w:t>
        </w:r>
      </w:ins>
    </w:p>
    <w:p w14:paraId="65CBF88C">
      <w:pPr>
        <w:spacing w:line="360" w:lineRule="auto"/>
        <w:ind w:firstLine="480" w:firstLineChars="200"/>
        <w:rPr>
          <w:ins w:id="1119" w:author="yaoshun" w:date="2025-12-18T22:45:06Z"/>
          <w:rFonts w:hint="eastAsia"/>
          <w:color w:val="auto"/>
          <w:sz w:val="24"/>
          <w:szCs w:val="24"/>
          <w:highlight w:val="none"/>
          <w:rPrChange w:id="1120" w:author="老兔子" w:date="2025-12-19T09:49:25Z">
            <w:rPr>
              <w:ins w:id="1121" w:author="yaoshun" w:date="2025-12-18T22:45:06Z"/>
              <w:rFonts w:hint="eastAsia"/>
              <w:sz w:val="24"/>
              <w:szCs w:val="24"/>
              <w:highlight w:val="none"/>
            </w:rPr>
          </w:rPrChange>
        </w:rPr>
      </w:pPr>
      <w:ins w:id="1122" w:author="yaoshun" w:date="2025-12-18T22:45:06Z">
        <w:r>
          <w:rPr>
            <w:rFonts w:hint="eastAsia"/>
            <w:color w:val="auto"/>
            <w:sz w:val="24"/>
            <w:szCs w:val="24"/>
            <w:highlight w:val="none"/>
            <w:rPrChange w:id="1123" w:author="老兔子" w:date="2025-12-19T09:49:25Z">
              <w:rPr>
                <w:rFonts w:hint="eastAsia"/>
                <w:sz w:val="24"/>
                <w:szCs w:val="24"/>
                <w:highlight w:val="none"/>
              </w:rPr>
            </w:rPrChange>
          </w:rPr>
          <w:t>该标准有助于推动电信息采集终端在复杂运行环境下保持高可靠性与数据准确性，在支撑智能电网稳定运行、提升用电信息采集效率、保障电力数据实时性与完整性等方面具有重要意义。通过对各类电力用户用电信息的高可靠采集与稳定传输，可实现电网负荷的精准监测、用电行为的精细分析，进而为电力调度、故障研判和能效管理提供坚实数据基础，显著提升电网智能化管理水平。</w:t>
        </w:r>
      </w:ins>
    </w:p>
    <w:p w14:paraId="0B60484D">
      <w:pPr>
        <w:spacing w:line="360" w:lineRule="auto"/>
        <w:ind w:firstLine="480" w:firstLineChars="200"/>
        <w:rPr>
          <w:rFonts w:hint="eastAsia"/>
          <w:color w:val="auto"/>
          <w:sz w:val="24"/>
          <w:szCs w:val="24"/>
          <w:highlight w:val="none"/>
          <w:rPrChange w:id="1125" w:author="老兔子" w:date="2025-12-19T09:49:25Z">
            <w:rPr>
              <w:rFonts w:hint="eastAsia"/>
              <w:sz w:val="24"/>
              <w:szCs w:val="24"/>
              <w:highlight w:val="none"/>
            </w:rPr>
          </w:rPrChange>
        </w:rPr>
      </w:pPr>
      <w:ins w:id="1126" w:author="yaoshun" w:date="2025-12-18T22:45:06Z">
        <w:r>
          <w:rPr>
            <w:rFonts w:hint="eastAsia"/>
            <w:color w:val="auto"/>
            <w:sz w:val="24"/>
            <w:szCs w:val="24"/>
            <w:highlight w:val="none"/>
            <w:rPrChange w:id="1127" w:author="老兔子" w:date="2025-12-19T09:49:25Z">
              <w:rPr>
                <w:rFonts w:hint="eastAsia"/>
                <w:sz w:val="24"/>
                <w:szCs w:val="24"/>
                <w:highlight w:val="none"/>
              </w:rPr>
            </w:rPrChange>
          </w:rPr>
          <w:t>此标准的实施将有力推动用电信息采集领域设备制造与检测技术的规范化与标准化发展，不仅为构建安全、可靠、高效的现代电力系统提供技术支撑，更将促进电力计量、智能用电及相关产业链的提质升级，为我国能源数字化转型和新型电力系统建设注入持续动力</w:t>
        </w:r>
      </w:ins>
      <w:r>
        <w:rPr>
          <w:color w:val="auto"/>
          <w:sz w:val="24"/>
          <w:szCs w:val="24"/>
          <w:highlight w:val="none"/>
          <w:rPrChange w:id="1129" w:author="老兔子" w:date="2025-12-19T09:49:25Z">
            <w:rPr>
              <w:sz w:val="24"/>
              <w:szCs w:val="24"/>
              <w:highlight w:val="none"/>
            </w:rPr>
          </w:rPrChange>
        </w:rPr>
        <w:t>。</w:t>
      </w:r>
    </w:p>
    <w:p w14:paraId="36ACA566">
      <w:pPr>
        <w:pStyle w:val="3"/>
        <w:rPr>
          <w:rFonts w:ascii="Times New Roman" w:hAnsi="Times New Roman"/>
          <w:color w:val="auto"/>
          <w:sz w:val="28"/>
          <w:szCs w:val="28"/>
          <w:highlight w:val="none"/>
          <w:rPrChange w:id="1130" w:author="老兔子" w:date="2025-12-19T09:49:25Z">
            <w:rPr>
              <w:rFonts w:ascii="Times New Roman" w:hAnsi="Times New Roman"/>
              <w:sz w:val="28"/>
              <w:szCs w:val="28"/>
              <w:highlight w:val="none"/>
            </w:rPr>
          </w:rPrChange>
        </w:rPr>
      </w:pPr>
      <w:r>
        <w:rPr>
          <w:rFonts w:hint="eastAsia" w:ascii="Times New Roman" w:hAnsi="Times New Roman"/>
          <w:color w:val="auto"/>
          <w:sz w:val="28"/>
          <w:szCs w:val="28"/>
          <w:highlight w:val="none"/>
          <w:rPrChange w:id="1131" w:author="老兔子" w:date="2025-12-19T09:49:25Z">
            <w:rPr>
              <w:rFonts w:hint="eastAsia" w:ascii="Times New Roman" w:hAnsi="Times New Roman"/>
              <w:sz w:val="28"/>
              <w:szCs w:val="28"/>
              <w:highlight w:val="none"/>
            </w:rPr>
          </w:rPrChange>
        </w:rPr>
        <w:t>六</w:t>
      </w:r>
      <w:r>
        <w:rPr>
          <w:rFonts w:ascii="Times New Roman" w:hAnsi="Times New Roman"/>
          <w:color w:val="auto"/>
          <w:sz w:val="28"/>
          <w:szCs w:val="28"/>
          <w:highlight w:val="none"/>
          <w:rPrChange w:id="1132" w:author="老兔子" w:date="2025-12-19T09:49:25Z">
            <w:rPr>
              <w:rFonts w:ascii="Times New Roman" w:hAnsi="Times New Roman"/>
              <w:sz w:val="28"/>
              <w:szCs w:val="28"/>
              <w:highlight w:val="none"/>
            </w:rPr>
          </w:rPrChange>
        </w:rPr>
        <w:t>、标准与现有标准、制定中标准的协调配套情况</w:t>
      </w:r>
    </w:p>
    <w:p w14:paraId="1D8C4EB8">
      <w:pPr>
        <w:spacing w:line="360" w:lineRule="auto"/>
        <w:ind w:firstLine="480" w:firstLineChars="200"/>
        <w:rPr>
          <w:color w:val="auto"/>
          <w:sz w:val="24"/>
          <w:szCs w:val="24"/>
          <w:highlight w:val="none"/>
          <w:rPrChange w:id="1133" w:author="老兔子" w:date="2025-12-19T09:49:25Z">
            <w:rPr>
              <w:sz w:val="24"/>
              <w:szCs w:val="24"/>
              <w:highlight w:val="none"/>
            </w:rPr>
          </w:rPrChange>
        </w:rPr>
      </w:pPr>
      <w:r>
        <w:rPr>
          <w:color w:val="auto"/>
          <w:sz w:val="24"/>
          <w:szCs w:val="24"/>
          <w:highlight w:val="none"/>
          <w:rPrChange w:id="1134" w:author="老兔子" w:date="2025-12-19T09:49:25Z">
            <w:rPr>
              <w:sz w:val="24"/>
              <w:szCs w:val="24"/>
              <w:highlight w:val="none"/>
            </w:rPr>
          </w:rPrChange>
        </w:rPr>
        <w:t>与现有标准、制定中的标准没有矛盾。</w:t>
      </w:r>
    </w:p>
    <w:p w14:paraId="5FE99D79">
      <w:pPr>
        <w:spacing w:line="360" w:lineRule="auto"/>
        <w:rPr>
          <w:b/>
          <w:bCs/>
          <w:color w:val="auto"/>
          <w:kern w:val="0"/>
          <w:sz w:val="28"/>
          <w:szCs w:val="28"/>
          <w:highlight w:val="none"/>
          <w:lang w:val="zh-CN"/>
          <w:rPrChange w:id="1135" w:author="老兔子" w:date="2025-12-19T09:49:25Z">
            <w:rPr>
              <w:b/>
              <w:bCs/>
              <w:kern w:val="0"/>
              <w:sz w:val="28"/>
              <w:szCs w:val="28"/>
              <w:highlight w:val="none"/>
              <w:lang w:val="zh-CN"/>
            </w:rPr>
          </w:rPrChange>
        </w:rPr>
      </w:pPr>
      <w:r>
        <w:rPr>
          <w:rFonts w:hint="eastAsia"/>
          <w:b/>
          <w:bCs/>
          <w:color w:val="auto"/>
          <w:kern w:val="0"/>
          <w:sz w:val="28"/>
          <w:szCs w:val="28"/>
          <w:highlight w:val="none"/>
          <w:lang w:val="zh-CN"/>
          <w:rPrChange w:id="1136" w:author="老兔子" w:date="2025-12-19T09:49:25Z">
            <w:rPr>
              <w:rFonts w:hint="eastAsia"/>
              <w:b/>
              <w:bCs/>
              <w:kern w:val="0"/>
              <w:sz w:val="28"/>
              <w:szCs w:val="28"/>
              <w:highlight w:val="none"/>
              <w:lang w:val="zh-CN"/>
            </w:rPr>
          </w:rPrChange>
        </w:rPr>
        <w:t>七</w:t>
      </w:r>
      <w:r>
        <w:rPr>
          <w:b/>
          <w:bCs/>
          <w:color w:val="auto"/>
          <w:kern w:val="0"/>
          <w:sz w:val="28"/>
          <w:szCs w:val="28"/>
          <w:highlight w:val="none"/>
          <w:lang w:val="zh-CN"/>
          <w:rPrChange w:id="1137" w:author="老兔子" w:date="2025-12-19T09:49:25Z">
            <w:rPr>
              <w:b/>
              <w:bCs/>
              <w:kern w:val="0"/>
              <w:sz w:val="28"/>
              <w:szCs w:val="28"/>
              <w:highlight w:val="none"/>
              <w:lang w:val="zh-CN"/>
            </w:rPr>
          </w:rPrChange>
        </w:rPr>
        <w:t>、</w:t>
      </w:r>
      <w:r>
        <w:rPr>
          <w:rFonts w:hint="eastAsia"/>
          <w:b/>
          <w:bCs/>
          <w:color w:val="auto"/>
          <w:kern w:val="0"/>
          <w:sz w:val="28"/>
          <w:szCs w:val="28"/>
          <w:highlight w:val="none"/>
          <w:lang w:val="zh-CN"/>
          <w:rPrChange w:id="1138" w:author="老兔子" w:date="2025-12-19T09:49:25Z">
            <w:rPr>
              <w:rFonts w:hint="eastAsia"/>
              <w:b/>
              <w:bCs/>
              <w:kern w:val="0"/>
              <w:sz w:val="28"/>
              <w:szCs w:val="28"/>
              <w:highlight w:val="none"/>
              <w:lang w:val="zh-CN"/>
            </w:rPr>
          </w:rPrChange>
        </w:rPr>
        <w:t>采用国际标准和国外先进标准情况</w:t>
      </w:r>
    </w:p>
    <w:p w14:paraId="1C08AE2D">
      <w:pPr>
        <w:spacing w:line="360" w:lineRule="auto"/>
        <w:ind w:firstLine="480" w:firstLineChars="200"/>
        <w:rPr>
          <w:rFonts w:hint="eastAsia"/>
          <w:b/>
          <w:bCs/>
          <w:color w:val="auto"/>
          <w:kern w:val="0"/>
          <w:sz w:val="28"/>
          <w:szCs w:val="28"/>
          <w:highlight w:val="none"/>
          <w:lang w:val="zh-CN"/>
          <w:rPrChange w:id="1139" w:author="老兔子" w:date="2025-12-19T09:49:25Z">
            <w:rPr>
              <w:rFonts w:hint="eastAsia"/>
              <w:b/>
              <w:bCs/>
              <w:kern w:val="0"/>
              <w:sz w:val="28"/>
              <w:szCs w:val="28"/>
              <w:highlight w:val="none"/>
              <w:lang w:val="zh-CN"/>
            </w:rPr>
          </w:rPrChange>
        </w:rPr>
      </w:pPr>
      <w:r>
        <w:rPr>
          <w:color w:val="auto"/>
          <w:sz w:val="24"/>
          <w:szCs w:val="24"/>
          <w:highlight w:val="none"/>
          <w:lang w:val="zh-CN"/>
          <w:rPrChange w:id="1140" w:author="老兔子" w:date="2025-12-19T09:49:25Z">
            <w:rPr>
              <w:sz w:val="24"/>
              <w:szCs w:val="24"/>
              <w:highlight w:val="none"/>
              <w:lang w:val="zh-CN"/>
            </w:rPr>
          </w:rPrChange>
        </w:rPr>
        <w:t>无。</w:t>
      </w:r>
    </w:p>
    <w:p w14:paraId="2AA89357">
      <w:pPr>
        <w:spacing w:line="360" w:lineRule="auto"/>
        <w:rPr>
          <w:b/>
          <w:bCs/>
          <w:color w:val="auto"/>
          <w:kern w:val="0"/>
          <w:sz w:val="28"/>
          <w:szCs w:val="28"/>
          <w:highlight w:val="none"/>
          <w:lang w:val="zh-CN"/>
          <w:rPrChange w:id="1141" w:author="老兔子" w:date="2025-12-19T09:49:25Z">
            <w:rPr>
              <w:b/>
              <w:bCs/>
              <w:kern w:val="0"/>
              <w:sz w:val="28"/>
              <w:szCs w:val="28"/>
              <w:highlight w:val="none"/>
              <w:lang w:val="zh-CN"/>
            </w:rPr>
          </w:rPrChange>
        </w:rPr>
      </w:pPr>
      <w:r>
        <w:rPr>
          <w:rFonts w:hint="eastAsia"/>
          <w:b/>
          <w:bCs/>
          <w:color w:val="auto"/>
          <w:kern w:val="0"/>
          <w:sz w:val="28"/>
          <w:szCs w:val="28"/>
          <w:highlight w:val="none"/>
          <w:lang w:val="zh-CN"/>
          <w:rPrChange w:id="1142" w:author="老兔子" w:date="2025-12-19T09:49:25Z">
            <w:rPr>
              <w:rFonts w:hint="eastAsia"/>
              <w:b/>
              <w:bCs/>
              <w:kern w:val="0"/>
              <w:sz w:val="28"/>
              <w:szCs w:val="28"/>
              <w:highlight w:val="none"/>
              <w:lang w:val="zh-CN"/>
            </w:rPr>
          </w:rPrChange>
        </w:rPr>
        <w:t>八</w:t>
      </w:r>
      <w:r>
        <w:rPr>
          <w:b/>
          <w:bCs/>
          <w:color w:val="auto"/>
          <w:kern w:val="0"/>
          <w:sz w:val="28"/>
          <w:szCs w:val="28"/>
          <w:highlight w:val="none"/>
          <w:lang w:val="zh-CN"/>
          <w:rPrChange w:id="1143" w:author="老兔子" w:date="2025-12-19T09:49:25Z">
            <w:rPr>
              <w:b/>
              <w:bCs/>
              <w:kern w:val="0"/>
              <w:sz w:val="28"/>
              <w:szCs w:val="28"/>
              <w:highlight w:val="none"/>
              <w:lang w:val="zh-CN"/>
            </w:rPr>
          </w:rPrChange>
        </w:rPr>
        <w:t>、重大分歧意见的处理经过和依据</w:t>
      </w:r>
    </w:p>
    <w:p w14:paraId="7EA6A61A">
      <w:pPr>
        <w:spacing w:line="360" w:lineRule="auto"/>
        <w:ind w:firstLine="480" w:firstLineChars="200"/>
        <w:rPr>
          <w:color w:val="auto"/>
          <w:sz w:val="24"/>
          <w:szCs w:val="24"/>
          <w:highlight w:val="none"/>
          <w:lang w:val="zh-CN"/>
          <w:rPrChange w:id="1144" w:author="老兔子" w:date="2025-12-19T09:49:25Z">
            <w:rPr>
              <w:sz w:val="24"/>
              <w:szCs w:val="24"/>
              <w:highlight w:val="none"/>
              <w:lang w:val="zh-CN"/>
            </w:rPr>
          </w:rPrChange>
        </w:rPr>
      </w:pPr>
      <w:r>
        <w:rPr>
          <w:color w:val="auto"/>
          <w:sz w:val="24"/>
          <w:szCs w:val="24"/>
          <w:highlight w:val="none"/>
          <w:lang w:val="zh-CN"/>
          <w:rPrChange w:id="1145" w:author="老兔子" w:date="2025-12-19T09:49:25Z">
            <w:rPr>
              <w:sz w:val="24"/>
              <w:szCs w:val="24"/>
              <w:highlight w:val="none"/>
              <w:lang w:val="zh-CN"/>
            </w:rPr>
          </w:rPrChange>
        </w:rPr>
        <w:t>无。</w:t>
      </w:r>
    </w:p>
    <w:p w14:paraId="73863C1C">
      <w:pPr>
        <w:pStyle w:val="3"/>
        <w:rPr>
          <w:rFonts w:ascii="Times New Roman" w:hAnsi="Times New Roman"/>
          <w:b w:val="0"/>
          <w:bCs w:val="0"/>
          <w:color w:val="auto"/>
          <w:sz w:val="28"/>
          <w:szCs w:val="28"/>
          <w:highlight w:val="none"/>
          <w:rPrChange w:id="1146" w:author="老兔子" w:date="2025-12-19T09:49:25Z">
            <w:rPr>
              <w:rFonts w:ascii="Times New Roman" w:hAnsi="Times New Roman"/>
              <w:b w:val="0"/>
              <w:bCs w:val="0"/>
              <w:sz w:val="28"/>
              <w:szCs w:val="28"/>
              <w:highlight w:val="none"/>
            </w:rPr>
          </w:rPrChange>
        </w:rPr>
      </w:pPr>
      <w:r>
        <w:rPr>
          <w:rFonts w:hint="eastAsia" w:ascii="Times New Roman" w:hAnsi="Times New Roman"/>
          <w:bCs w:val="0"/>
          <w:color w:val="auto"/>
          <w:sz w:val="28"/>
          <w:szCs w:val="28"/>
          <w:highlight w:val="none"/>
          <w:rPrChange w:id="1147" w:author="老兔子" w:date="2025-12-19T09:49:25Z">
            <w:rPr>
              <w:rFonts w:hint="eastAsia" w:ascii="Times New Roman" w:hAnsi="Times New Roman"/>
              <w:bCs w:val="0"/>
              <w:sz w:val="28"/>
              <w:szCs w:val="28"/>
              <w:highlight w:val="none"/>
            </w:rPr>
          </w:rPrChange>
        </w:rPr>
        <w:t>九</w:t>
      </w:r>
      <w:r>
        <w:rPr>
          <w:rFonts w:ascii="Times New Roman" w:hAnsi="Times New Roman"/>
          <w:bCs w:val="0"/>
          <w:color w:val="auto"/>
          <w:sz w:val="28"/>
          <w:szCs w:val="28"/>
          <w:highlight w:val="none"/>
          <w:rPrChange w:id="1148" w:author="老兔子" w:date="2025-12-19T09:49:25Z">
            <w:rPr>
              <w:rFonts w:ascii="Times New Roman" w:hAnsi="Times New Roman"/>
              <w:bCs w:val="0"/>
              <w:sz w:val="28"/>
              <w:szCs w:val="28"/>
              <w:highlight w:val="none"/>
            </w:rPr>
          </w:rPrChange>
        </w:rPr>
        <w:t>、</w:t>
      </w:r>
      <w:r>
        <w:rPr>
          <w:rFonts w:ascii="Times New Roman" w:hAnsi="Times New Roman"/>
          <w:color w:val="auto"/>
          <w:sz w:val="28"/>
          <w:szCs w:val="28"/>
          <w:highlight w:val="none"/>
          <w:rPrChange w:id="1149" w:author="老兔子" w:date="2025-12-19T09:49:25Z">
            <w:rPr>
              <w:rFonts w:ascii="Times New Roman" w:hAnsi="Times New Roman"/>
              <w:sz w:val="28"/>
              <w:szCs w:val="28"/>
              <w:highlight w:val="none"/>
            </w:rPr>
          </w:rPrChange>
        </w:rPr>
        <w:t>标准作为强制性或推荐性标准发布的意见</w:t>
      </w:r>
    </w:p>
    <w:p w14:paraId="4351040D">
      <w:pPr>
        <w:spacing w:line="360" w:lineRule="auto"/>
        <w:ind w:firstLine="480" w:firstLineChars="200"/>
        <w:rPr>
          <w:rFonts w:hint="eastAsia"/>
          <w:color w:val="auto"/>
          <w:sz w:val="24"/>
          <w:szCs w:val="24"/>
          <w:highlight w:val="none"/>
          <w:rPrChange w:id="1150" w:author="老兔子" w:date="2025-12-19T09:49:25Z">
            <w:rPr>
              <w:rFonts w:hint="eastAsia"/>
              <w:sz w:val="24"/>
              <w:szCs w:val="24"/>
              <w:highlight w:val="none"/>
            </w:rPr>
          </w:rPrChange>
        </w:rPr>
      </w:pPr>
      <w:r>
        <w:rPr>
          <w:color w:val="auto"/>
          <w:sz w:val="24"/>
          <w:szCs w:val="24"/>
          <w:highlight w:val="none"/>
          <w:rPrChange w:id="1151" w:author="老兔子" w:date="2025-12-19T09:49:25Z">
            <w:rPr>
              <w:sz w:val="24"/>
              <w:szCs w:val="24"/>
              <w:highlight w:val="none"/>
            </w:rPr>
          </w:rPrChange>
        </w:rPr>
        <w:t>本标准</w:t>
      </w:r>
      <w:r>
        <w:rPr>
          <w:rFonts w:hint="eastAsia"/>
          <w:color w:val="auto"/>
          <w:sz w:val="24"/>
          <w:szCs w:val="24"/>
          <w:highlight w:val="none"/>
          <w:rPrChange w:id="1152" w:author="老兔子" w:date="2025-12-19T09:49:25Z">
            <w:rPr>
              <w:rFonts w:hint="eastAsia"/>
              <w:sz w:val="24"/>
              <w:szCs w:val="24"/>
              <w:highlight w:val="none"/>
            </w:rPr>
          </w:rPrChange>
        </w:rPr>
        <w:t>为首次制定，</w:t>
      </w:r>
      <w:r>
        <w:rPr>
          <w:color w:val="auto"/>
          <w:sz w:val="24"/>
          <w:szCs w:val="24"/>
          <w:highlight w:val="none"/>
          <w:rPrChange w:id="1153" w:author="老兔子" w:date="2025-12-19T09:49:25Z">
            <w:rPr>
              <w:sz w:val="24"/>
              <w:szCs w:val="24"/>
              <w:highlight w:val="none"/>
            </w:rPr>
          </w:rPrChange>
        </w:rPr>
        <w:t>为推荐性</w:t>
      </w:r>
      <w:r>
        <w:rPr>
          <w:rFonts w:hint="eastAsia"/>
          <w:color w:val="auto"/>
          <w:sz w:val="24"/>
          <w:szCs w:val="24"/>
          <w:highlight w:val="none"/>
          <w:rPrChange w:id="1154" w:author="老兔子" w:date="2025-12-19T09:49:25Z">
            <w:rPr>
              <w:rFonts w:hint="eastAsia"/>
              <w:sz w:val="24"/>
              <w:szCs w:val="24"/>
              <w:highlight w:val="none"/>
            </w:rPr>
          </w:rPrChange>
        </w:rPr>
        <w:t>团体</w:t>
      </w:r>
      <w:r>
        <w:rPr>
          <w:color w:val="auto"/>
          <w:sz w:val="24"/>
          <w:szCs w:val="24"/>
          <w:highlight w:val="none"/>
          <w:rPrChange w:id="1155" w:author="老兔子" w:date="2025-12-19T09:49:25Z">
            <w:rPr>
              <w:sz w:val="24"/>
              <w:szCs w:val="24"/>
              <w:highlight w:val="none"/>
            </w:rPr>
          </w:rPrChange>
        </w:rPr>
        <w:t>标准。</w:t>
      </w:r>
      <w:r>
        <w:rPr>
          <w:rFonts w:hint="eastAsia"/>
          <w:color w:val="auto"/>
          <w:sz w:val="24"/>
          <w:szCs w:val="24"/>
          <w:highlight w:val="none"/>
          <w:rPrChange w:id="1156" w:author="老兔子" w:date="2025-12-19T09:49:25Z">
            <w:rPr>
              <w:rFonts w:hint="eastAsia"/>
              <w:sz w:val="24"/>
              <w:szCs w:val="24"/>
              <w:highlight w:val="none"/>
            </w:rPr>
          </w:rPrChange>
        </w:rPr>
        <w:t xml:space="preserve"> </w:t>
      </w:r>
    </w:p>
    <w:p w14:paraId="7484A56E">
      <w:pPr>
        <w:spacing w:line="360" w:lineRule="auto"/>
        <w:rPr>
          <w:b/>
          <w:bCs/>
          <w:color w:val="auto"/>
          <w:kern w:val="0"/>
          <w:sz w:val="28"/>
          <w:szCs w:val="28"/>
          <w:highlight w:val="none"/>
          <w:rPrChange w:id="1157" w:author="老兔子" w:date="2025-12-19T09:49:25Z">
            <w:rPr>
              <w:b/>
              <w:bCs/>
              <w:kern w:val="0"/>
              <w:sz w:val="28"/>
              <w:szCs w:val="28"/>
              <w:highlight w:val="none"/>
            </w:rPr>
          </w:rPrChange>
        </w:rPr>
      </w:pPr>
      <w:r>
        <w:rPr>
          <w:rFonts w:hint="eastAsia"/>
          <w:b/>
          <w:bCs/>
          <w:color w:val="auto"/>
          <w:kern w:val="0"/>
          <w:sz w:val="28"/>
          <w:szCs w:val="28"/>
          <w:highlight w:val="none"/>
          <w:rPrChange w:id="1158" w:author="老兔子" w:date="2025-12-19T09:49:25Z">
            <w:rPr>
              <w:rFonts w:hint="eastAsia"/>
              <w:b/>
              <w:bCs/>
              <w:kern w:val="0"/>
              <w:sz w:val="28"/>
              <w:szCs w:val="28"/>
              <w:highlight w:val="none"/>
            </w:rPr>
          </w:rPrChange>
        </w:rPr>
        <w:t>十</w:t>
      </w:r>
      <w:r>
        <w:rPr>
          <w:b/>
          <w:bCs/>
          <w:color w:val="auto"/>
          <w:kern w:val="0"/>
          <w:sz w:val="28"/>
          <w:szCs w:val="28"/>
          <w:highlight w:val="none"/>
          <w:rPrChange w:id="1159" w:author="老兔子" w:date="2025-12-19T09:49:25Z">
            <w:rPr>
              <w:b/>
              <w:bCs/>
              <w:kern w:val="0"/>
              <w:sz w:val="28"/>
              <w:szCs w:val="28"/>
              <w:highlight w:val="none"/>
            </w:rPr>
          </w:rPrChange>
        </w:rPr>
        <w:t>、</w:t>
      </w:r>
      <w:r>
        <w:rPr>
          <w:rFonts w:hint="eastAsia"/>
          <w:b/>
          <w:bCs/>
          <w:color w:val="auto"/>
          <w:kern w:val="0"/>
          <w:sz w:val="28"/>
          <w:szCs w:val="28"/>
          <w:highlight w:val="none"/>
          <w:rPrChange w:id="1160" w:author="老兔子" w:date="2025-12-19T09:49:25Z">
            <w:rPr>
              <w:rFonts w:hint="eastAsia"/>
              <w:b/>
              <w:bCs/>
              <w:kern w:val="0"/>
              <w:sz w:val="28"/>
              <w:szCs w:val="28"/>
              <w:highlight w:val="none"/>
            </w:rPr>
          </w:rPrChange>
        </w:rPr>
        <w:t>贯彻标准的要求和措施建议</w:t>
      </w:r>
    </w:p>
    <w:p w14:paraId="781860F8">
      <w:pPr>
        <w:numPr>
          <w:ilvl w:val="0"/>
          <w:numId w:val="2"/>
        </w:numPr>
        <w:spacing w:line="360" w:lineRule="auto"/>
        <w:rPr>
          <w:color w:val="auto"/>
          <w:sz w:val="24"/>
          <w:szCs w:val="24"/>
          <w:highlight w:val="none"/>
          <w:rPrChange w:id="1161" w:author="老兔子" w:date="2025-12-19T09:49:25Z">
            <w:rPr>
              <w:sz w:val="24"/>
              <w:szCs w:val="24"/>
              <w:highlight w:val="none"/>
            </w:rPr>
          </w:rPrChange>
        </w:rPr>
      </w:pPr>
      <w:r>
        <w:rPr>
          <w:rFonts w:hint="eastAsia"/>
          <w:color w:val="auto"/>
          <w:sz w:val="24"/>
          <w:szCs w:val="24"/>
          <w:highlight w:val="none"/>
          <w:rPrChange w:id="1162" w:author="老兔子" w:date="2025-12-19T09:49:25Z">
            <w:rPr>
              <w:rFonts w:hint="eastAsia"/>
              <w:sz w:val="24"/>
              <w:szCs w:val="24"/>
              <w:highlight w:val="none"/>
            </w:rPr>
          </w:rPrChange>
        </w:rPr>
        <w:t>组织措施</w:t>
      </w:r>
    </w:p>
    <w:p w14:paraId="4D21C66B">
      <w:pPr>
        <w:spacing w:line="360" w:lineRule="auto"/>
        <w:ind w:firstLine="420"/>
        <w:jc w:val="left"/>
        <w:rPr>
          <w:rFonts w:hint="eastAsia"/>
          <w:color w:val="auto"/>
          <w:sz w:val="24"/>
          <w:szCs w:val="24"/>
          <w:highlight w:val="none"/>
          <w:rPrChange w:id="1163" w:author="老兔子" w:date="2025-12-19T09:49:25Z">
            <w:rPr>
              <w:rFonts w:hint="eastAsia"/>
              <w:sz w:val="24"/>
              <w:szCs w:val="24"/>
              <w:highlight w:val="none"/>
            </w:rPr>
          </w:rPrChange>
        </w:rPr>
      </w:pPr>
      <w:r>
        <w:rPr>
          <w:rFonts w:hint="eastAsia"/>
          <w:color w:val="auto"/>
          <w:sz w:val="24"/>
          <w:szCs w:val="24"/>
          <w:highlight w:val="none"/>
          <w:rPrChange w:id="1164" w:author="老兔子" w:date="2025-12-19T09:49:25Z">
            <w:rPr>
              <w:rFonts w:hint="eastAsia"/>
              <w:sz w:val="24"/>
              <w:szCs w:val="24"/>
              <w:highlight w:val="none"/>
            </w:rPr>
          </w:rPrChange>
        </w:rPr>
        <w:t>利用信息平台对标准进行推广和宣贯，同时展示试点效果案例；联合有实力的模块生产厂家，建设试验试点，便于客户实地调研。</w:t>
      </w:r>
    </w:p>
    <w:p w14:paraId="1460F057">
      <w:pPr>
        <w:numPr>
          <w:ilvl w:val="0"/>
          <w:numId w:val="2"/>
        </w:numPr>
        <w:spacing w:line="360" w:lineRule="auto"/>
        <w:rPr>
          <w:color w:val="auto"/>
          <w:sz w:val="24"/>
          <w:szCs w:val="24"/>
          <w:highlight w:val="none"/>
          <w:rPrChange w:id="1165" w:author="老兔子" w:date="2025-12-19T09:49:25Z">
            <w:rPr>
              <w:sz w:val="24"/>
              <w:szCs w:val="24"/>
              <w:highlight w:val="none"/>
            </w:rPr>
          </w:rPrChange>
        </w:rPr>
      </w:pPr>
      <w:r>
        <w:rPr>
          <w:rFonts w:hint="eastAsia"/>
          <w:color w:val="auto"/>
          <w:sz w:val="24"/>
          <w:szCs w:val="24"/>
          <w:highlight w:val="none"/>
          <w:rPrChange w:id="1166" w:author="老兔子" w:date="2025-12-19T09:49:25Z">
            <w:rPr>
              <w:rFonts w:hint="eastAsia"/>
              <w:sz w:val="24"/>
              <w:szCs w:val="24"/>
              <w:highlight w:val="none"/>
            </w:rPr>
          </w:rPrChange>
        </w:rPr>
        <w:t>技术措施</w:t>
      </w:r>
    </w:p>
    <w:p w14:paraId="724FDA74">
      <w:pPr>
        <w:spacing w:line="360" w:lineRule="auto"/>
        <w:ind w:firstLine="420"/>
        <w:jc w:val="left"/>
        <w:rPr>
          <w:rFonts w:hint="eastAsia"/>
          <w:color w:val="auto"/>
          <w:sz w:val="24"/>
          <w:szCs w:val="24"/>
          <w:highlight w:val="none"/>
          <w:rPrChange w:id="1167" w:author="老兔子" w:date="2025-12-19T09:49:25Z">
            <w:rPr>
              <w:rFonts w:hint="eastAsia"/>
              <w:sz w:val="24"/>
              <w:szCs w:val="24"/>
              <w:highlight w:val="none"/>
            </w:rPr>
          </w:rPrChange>
        </w:rPr>
      </w:pPr>
      <w:r>
        <w:rPr>
          <w:rFonts w:hint="eastAsia"/>
          <w:color w:val="auto"/>
          <w:sz w:val="24"/>
          <w:szCs w:val="24"/>
          <w:highlight w:val="none"/>
          <w:rPrChange w:id="1168" w:author="老兔子" w:date="2025-12-19T09:49:25Z">
            <w:rPr>
              <w:rFonts w:hint="eastAsia"/>
              <w:sz w:val="24"/>
              <w:szCs w:val="24"/>
              <w:highlight w:val="none"/>
            </w:rPr>
          </w:rPrChange>
        </w:rPr>
        <w:t>通过统一</w:t>
      </w:r>
      <w:ins w:id="1169" w:author="yaoshun" w:date="2025-12-18T22:02:29Z">
        <w:r>
          <w:rPr>
            <w:rFonts w:hint="eastAsia"/>
            <w:color w:val="auto"/>
            <w:sz w:val="24"/>
            <w:szCs w:val="24"/>
            <w:highlight w:val="none"/>
            <w:rPrChange w:id="1170" w:author="老兔子" w:date="2025-12-19T09:49:25Z">
              <w:rPr>
                <w:rFonts w:hint="eastAsia"/>
                <w:sz w:val="24"/>
                <w:szCs w:val="24"/>
                <w:highlight w:val="none"/>
              </w:rPr>
            </w:rPrChange>
          </w:rPr>
          <w:t>新型采集终端可靠性测试</w:t>
        </w:r>
      </w:ins>
      <w:r>
        <w:rPr>
          <w:rFonts w:hint="eastAsia"/>
          <w:color w:val="auto"/>
          <w:sz w:val="24"/>
          <w:szCs w:val="24"/>
          <w:highlight w:val="none"/>
          <w:rPrChange w:id="1172" w:author="老兔子" w:date="2025-12-19T09:49:25Z">
            <w:rPr>
              <w:rFonts w:hint="eastAsia"/>
              <w:sz w:val="24"/>
              <w:szCs w:val="24"/>
              <w:highlight w:val="none"/>
            </w:rPr>
          </w:rPrChange>
        </w:rPr>
        <w:t>的技术指标要求，推进</w:t>
      </w:r>
      <w:ins w:id="1173" w:author="yaoshun" w:date="2025-12-18T22:02:46Z">
        <w:r>
          <w:rPr>
            <w:rFonts w:hint="eastAsia"/>
            <w:color w:val="auto"/>
            <w:sz w:val="24"/>
            <w:szCs w:val="24"/>
            <w:highlight w:val="none"/>
            <w:rPrChange w:id="1174" w:author="老兔子" w:date="2025-12-19T09:49:25Z">
              <w:rPr>
                <w:rFonts w:hint="eastAsia"/>
                <w:sz w:val="24"/>
                <w:szCs w:val="24"/>
                <w:highlight w:val="none"/>
              </w:rPr>
            </w:rPrChange>
          </w:rPr>
          <w:t>新型采集终端可靠性测试</w:t>
        </w:r>
      </w:ins>
      <w:r>
        <w:rPr>
          <w:rFonts w:hint="eastAsia"/>
          <w:color w:val="auto"/>
          <w:sz w:val="24"/>
          <w:szCs w:val="24"/>
          <w:highlight w:val="none"/>
          <w:rPrChange w:id="1176" w:author="老兔子" w:date="2025-12-19T09:49:25Z">
            <w:rPr>
              <w:rFonts w:hint="eastAsia"/>
              <w:sz w:val="24"/>
              <w:szCs w:val="24"/>
              <w:highlight w:val="none"/>
            </w:rPr>
          </w:rPrChange>
        </w:rPr>
        <w:t>规范化管理。</w:t>
      </w:r>
    </w:p>
    <w:p w14:paraId="2BED36DB">
      <w:pPr>
        <w:numPr>
          <w:ilvl w:val="0"/>
          <w:numId w:val="2"/>
        </w:numPr>
        <w:spacing w:line="360" w:lineRule="auto"/>
        <w:rPr>
          <w:color w:val="auto"/>
          <w:sz w:val="24"/>
          <w:szCs w:val="24"/>
          <w:highlight w:val="none"/>
          <w:rPrChange w:id="1177" w:author="老兔子" w:date="2025-12-19T09:49:25Z">
            <w:rPr>
              <w:sz w:val="24"/>
              <w:szCs w:val="24"/>
              <w:highlight w:val="none"/>
            </w:rPr>
          </w:rPrChange>
        </w:rPr>
      </w:pPr>
      <w:r>
        <w:rPr>
          <w:rFonts w:hint="eastAsia"/>
          <w:color w:val="auto"/>
          <w:sz w:val="24"/>
          <w:szCs w:val="24"/>
          <w:highlight w:val="none"/>
          <w:rPrChange w:id="1178" w:author="老兔子" w:date="2025-12-19T09:49:25Z">
            <w:rPr>
              <w:rFonts w:hint="eastAsia"/>
              <w:sz w:val="24"/>
              <w:szCs w:val="24"/>
              <w:highlight w:val="none"/>
            </w:rPr>
          </w:rPrChange>
        </w:rPr>
        <w:t>实施日期</w:t>
      </w:r>
    </w:p>
    <w:p w14:paraId="4693F3F3">
      <w:pPr>
        <w:spacing w:line="360" w:lineRule="auto"/>
        <w:ind w:firstLine="420"/>
        <w:jc w:val="left"/>
        <w:rPr>
          <w:rFonts w:hint="eastAsia"/>
          <w:color w:val="auto"/>
          <w:sz w:val="24"/>
          <w:szCs w:val="24"/>
          <w:highlight w:val="none"/>
          <w:rPrChange w:id="1179" w:author="老兔子" w:date="2025-12-19T09:49:25Z">
            <w:rPr>
              <w:rFonts w:hint="eastAsia"/>
              <w:sz w:val="24"/>
              <w:szCs w:val="24"/>
              <w:highlight w:val="none"/>
            </w:rPr>
          </w:rPrChange>
        </w:rPr>
      </w:pPr>
      <w:r>
        <w:rPr>
          <w:rFonts w:hint="eastAsia"/>
          <w:color w:val="auto"/>
          <w:sz w:val="24"/>
          <w:szCs w:val="24"/>
          <w:highlight w:val="none"/>
          <w:rPrChange w:id="1180" w:author="老兔子" w:date="2025-12-19T09:49:25Z">
            <w:rPr>
              <w:rFonts w:hint="eastAsia"/>
              <w:sz w:val="24"/>
              <w:szCs w:val="24"/>
              <w:highlight w:val="none"/>
            </w:rPr>
          </w:rPrChange>
        </w:rPr>
        <w:t>自标准发布后，及时推广实施。</w:t>
      </w:r>
    </w:p>
    <w:p w14:paraId="1C13C2D4">
      <w:pPr>
        <w:spacing w:line="360" w:lineRule="auto"/>
        <w:rPr>
          <w:rFonts w:hint="eastAsia"/>
          <w:b/>
          <w:bCs/>
          <w:color w:val="auto"/>
          <w:kern w:val="0"/>
          <w:sz w:val="28"/>
          <w:szCs w:val="28"/>
          <w:highlight w:val="none"/>
          <w:rPrChange w:id="1181" w:author="老兔子" w:date="2025-12-19T09:49:25Z">
            <w:rPr>
              <w:rFonts w:hint="eastAsia"/>
              <w:b/>
              <w:bCs/>
              <w:kern w:val="0"/>
              <w:sz w:val="28"/>
              <w:szCs w:val="28"/>
              <w:highlight w:val="none"/>
            </w:rPr>
          </w:rPrChange>
        </w:rPr>
      </w:pPr>
      <w:r>
        <w:rPr>
          <w:rFonts w:hint="eastAsia"/>
          <w:b/>
          <w:bCs/>
          <w:color w:val="auto"/>
          <w:kern w:val="0"/>
          <w:sz w:val="28"/>
          <w:szCs w:val="28"/>
          <w:highlight w:val="none"/>
          <w:rPrChange w:id="1182" w:author="老兔子" w:date="2025-12-19T09:49:25Z">
            <w:rPr>
              <w:rFonts w:hint="eastAsia"/>
              <w:b/>
              <w:bCs/>
              <w:kern w:val="0"/>
              <w:sz w:val="28"/>
              <w:szCs w:val="28"/>
              <w:highlight w:val="none"/>
            </w:rPr>
          </w:rPrChange>
        </w:rPr>
        <w:t>十一、废行现行相关标准的建议</w:t>
      </w:r>
    </w:p>
    <w:p w14:paraId="360C3303">
      <w:pPr>
        <w:spacing w:line="360" w:lineRule="auto"/>
        <w:ind w:firstLine="480" w:firstLineChars="200"/>
        <w:rPr>
          <w:color w:val="auto"/>
          <w:sz w:val="24"/>
          <w:szCs w:val="24"/>
          <w:highlight w:val="none"/>
          <w:lang w:val="zh-CN"/>
          <w:rPrChange w:id="1183" w:author="老兔子" w:date="2025-12-19T09:49:25Z">
            <w:rPr>
              <w:sz w:val="24"/>
              <w:szCs w:val="24"/>
              <w:highlight w:val="none"/>
              <w:lang w:val="zh-CN"/>
            </w:rPr>
          </w:rPrChange>
        </w:rPr>
      </w:pPr>
      <w:r>
        <w:rPr>
          <w:color w:val="auto"/>
          <w:sz w:val="24"/>
          <w:szCs w:val="24"/>
          <w:highlight w:val="none"/>
          <w:lang w:val="zh-CN"/>
          <w:rPrChange w:id="1184" w:author="老兔子" w:date="2025-12-19T09:49:25Z">
            <w:rPr>
              <w:sz w:val="24"/>
              <w:szCs w:val="24"/>
              <w:highlight w:val="none"/>
              <w:lang w:val="zh-CN"/>
            </w:rPr>
          </w:rPrChange>
        </w:rPr>
        <w:t>无。</w:t>
      </w:r>
    </w:p>
    <w:p w14:paraId="3494E682">
      <w:pPr>
        <w:spacing w:line="360" w:lineRule="auto"/>
        <w:rPr>
          <w:b/>
          <w:bCs/>
          <w:color w:val="auto"/>
          <w:kern w:val="0"/>
          <w:sz w:val="28"/>
          <w:szCs w:val="28"/>
          <w:highlight w:val="none"/>
          <w:rPrChange w:id="1185" w:author="老兔子" w:date="2025-12-19T09:49:25Z">
            <w:rPr>
              <w:b/>
              <w:bCs/>
              <w:kern w:val="0"/>
              <w:sz w:val="28"/>
              <w:szCs w:val="28"/>
              <w:highlight w:val="none"/>
            </w:rPr>
          </w:rPrChange>
        </w:rPr>
      </w:pPr>
      <w:r>
        <w:rPr>
          <w:rFonts w:hint="eastAsia"/>
          <w:b/>
          <w:bCs/>
          <w:color w:val="auto"/>
          <w:kern w:val="0"/>
          <w:sz w:val="28"/>
          <w:szCs w:val="28"/>
          <w:highlight w:val="none"/>
          <w:rPrChange w:id="1186" w:author="老兔子" w:date="2025-12-19T09:49:25Z">
            <w:rPr>
              <w:rFonts w:hint="eastAsia"/>
              <w:b/>
              <w:bCs/>
              <w:kern w:val="0"/>
              <w:sz w:val="28"/>
              <w:szCs w:val="28"/>
              <w:highlight w:val="none"/>
            </w:rPr>
          </w:rPrChange>
        </w:rPr>
        <w:t>十二</w:t>
      </w:r>
      <w:r>
        <w:rPr>
          <w:b/>
          <w:bCs/>
          <w:color w:val="auto"/>
          <w:kern w:val="0"/>
          <w:sz w:val="28"/>
          <w:szCs w:val="28"/>
          <w:highlight w:val="none"/>
          <w:rPrChange w:id="1187" w:author="老兔子" w:date="2025-12-19T09:49:25Z">
            <w:rPr>
              <w:b/>
              <w:bCs/>
              <w:kern w:val="0"/>
              <w:sz w:val="28"/>
              <w:szCs w:val="28"/>
              <w:highlight w:val="none"/>
            </w:rPr>
          </w:rPrChange>
        </w:rPr>
        <w:t>、其他予以说明的事项</w:t>
      </w:r>
    </w:p>
    <w:p w14:paraId="1AAA7E8B">
      <w:pPr>
        <w:spacing w:line="360" w:lineRule="auto"/>
        <w:ind w:firstLine="480" w:firstLineChars="200"/>
        <w:rPr>
          <w:color w:val="auto"/>
          <w:sz w:val="24"/>
          <w:szCs w:val="24"/>
          <w:highlight w:val="none"/>
          <w:rPrChange w:id="1188" w:author="老兔子" w:date="2025-12-19T09:49:25Z">
            <w:rPr>
              <w:sz w:val="24"/>
              <w:szCs w:val="24"/>
              <w:highlight w:val="none"/>
            </w:rPr>
          </w:rPrChange>
        </w:rPr>
      </w:pPr>
      <w:ins w:id="1189" w:author="yaoshun" w:date="2025-12-18T22:01:53Z">
        <w:del w:id="1190" w:author="老兔子" w:date="2025-12-19T09:48:24Z">
          <w:r>
            <w:rPr>
              <w:rFonts w:hint="default"/>
              <w:color w:val="auto"/>
              <w:sz w:val="24"/>
              <w:szCs w:val="24"/>
              <w:highlight w:val="none"/>
              <w:lang w:val="en-US" w:eastAsia="zh-CN"/>
              <w:rPrChange w:id="1191" w:author="老兔子" w:date="2025-12-19T09:49:25Z">
                <w:rPr>
                  <w:rFonts w:hint="default"/>
                  <w:sz w:val="24"/>
                  <w:szCs w:val="24"/>
                  <w:highlight w:val="none"/>
                  <w:lang w:val="en-US" w:eastAsia="zh-CN"/>
                </w:rPr>
              </w:rPrChange>
            </w:rPr>
            <w:delText>无</w:delText>
          </w:r>
        </w:del>
      </w:ins>
      <w:ins w:id="1194" w:author="老兔子" w:date="2025-12-19T09:48:25Z">
        <w:r>
          <w:rPr>
            <w:rFonts w:hint="eastAsia"/>
            <w:color w:val="auto"/>
            <w:sz w:val="24"/>
            <w:szCs w:val="24"/>
            <w:highlight w:val="none"/>
            <w:lang w:val="en-US" w:eastAsia="zh-CN"/>
            <w:rPrChange w:id="1195" w:author="老兔子" w:date="2025-12-19T09:49:25Z">
              <w:rPr>
                <w:rFonts w:hint="eastAsia"/>
                <w:sz w:val="24"/>
                <w:szCs w:val="24"/>
                <w:highlight w:val="none"/>
                <w:lang w:val="en-US" w:eastAsia="zh-CN"/>
              </w:rPr>
            </w:rPrChange>
          </w:rPr>
          <w:t>在20</w:t>
        </w:r>
      </w:ins>
      <w:ins w:id="1197" w:author="老兔子" w:date="2025-12-19T09:48:26Z">
        <w:r>
          <w:rPr>
            <w:rFonts w:hint="eastAsia"/>
            <w:color w:val="auto"/>
            <w:sz w:val="24"/>
            <w:szCs w:val="24"/>
            <w:highlight w:val="none"/>
            <w:lang w:val="en-US" w:eastAsia="zh-CN"/>
            <w:rPrChange w:id="1198" w:author="老兔子" w:date="2025-12-19T09:49:25Z">
              <w:rPr>
                <w:rFonts w:hint="eastAsia"/>
                <w:sz w:val="24"/>
                <w:szCs w:val="24"/>
                <w:highlight w:val="none"/>
                <w:lang w:val="en-US" w:eastAsia="zh-CN"/>
              </w:rPr>
            </w:rPrChange>
          </w:rPr>
          <w:t>24</w:t>
        </w:r>
      </w:ins>
      <w:ins w:id="1200" w:author="老兔子" w:date="2025-12-19T09:48:27Z">
        <w:r>
          <w:rPr>
            <w:rFonts w:hint="eastAsia"/>
            <w:color w:val="auto"/>
            <w:sz w:val="24"/>
            <w:szCs w:val="24"/>
            <w:highlight w:val="none"/>
            <w:lang w:val="en-US" w:eastAsia="zh-CN"/>
            <w:rPrChange w:id="1201" w:author="老兔子" w:date="2025-12-19T09:49:25Z">
              <w:rPr>
                <w:rFonts w:hint="eastAsia"/>
                <w:sz w:val="24"/>
                <w:szCs w:val="24"/>
                <w:highlight w:val="none"/>
                <w:lang w:val="en-US" w:eastAsia="zh-CN"/>
              </w:rPr>
            </w:rPrChange>
          </w:rPr>
          <w:t>年2</w:t>
        </w:r>
      </w:ins>
      <w:ins w:id="1203" w:author="老兔子" w:date="2025-12-19T09:48:29Z">
        <w:r>
          <w:rPr>
            <w:rFonts w:hint="eastAsia"/>
            <w:color w:val="auto"/>
            <w:sz w:val="24"/>
            <w:szCs w:val="24"/>
            <w:highlight w:val="none"/>
            <w:lang w:val="en-US" w:eastAsia="zh-CN"/>
            <w:rPrChange w:id="1204" w:author="老兔子" w:date="2025-12-19T09:49:25Z">
              <w:rPr>
                <w:rFonts w:hint="eastAsia"/>
                <w:sz w:val="24"/>
                <w:szCs w:val="24"/>
                <w:highlight w:val="none"/>
                <w:lang w:val="en-US" w:eastAsia="zh-CN"/>
              </w:rPr>
            </w:rPrChange>
          </w:rPr>
          <w:t>月</w:t>
        </w:r>
      </w:ins>
      <w:ins w:id="1206" w:author="老兔子" w:date="2025-12-19T09:48:30Z">
        <w:r>
          <w:rPr>
            <w:rFonts w:hint="eastAsia"/>
            <w:color w:val="auto"/>
            <w:sz w:val="24"/>
            <w:szCs w:val="24"/>
            <w:highlight w:val="none"/>
            <w:lang w:val="en-US" w:eastAsia="zh-CN"/>
            <w:rPrChange w:id="1207" w:author="老兔子" w:date="2025-12-19T09:49:25Z">
              <w:rPr>
                <w:rFonts w:hint="eastAsia"/>
                <w:sz w:val="24"/>
                <w:szCs w:val="24"/>
                <w:highlight w:val="none"/>
                <w:lang w:val="en-US" w:eastAsia="zh-CN"/>
              </w:rPr>
            </w:rPrChange>
          </w:rPr>
          <w:t>召开的</w:t>
        </w:r>
      </w:ins>
      <w:ins w:id="1209" w:author="老兔子" w:date="2025-12-19T09:48:31Z">
        <w:r>
          <w:rPr>
            <w:rFonts w:hint="eastAsia"/>
            <w:color w:val="auto"/>
            <w:sz w:val="24"/>
            <w:szCs w:val="24"/>
            <w:highlight w:val="none"/>
            <w:lang w:val="en-US" w:eastAsia="zh-CN"/>
            <w:rPrChange w:id="1210" w:author="老兔子" w:date="2025-12-19T09:49:25Z">
              <w:rPr>
                <w:rFonts w:hint="eastAsia"/>
                <w:sz w:val="24"/>
                <w:szCs w:val="24"/>
                <w:highlight w:val="none"/>
                <w:lang w:val="en-US" w:eastAsia="zh-CN"/>
              </w:rPr>
            </w:rPrChange>
          </w:rPr>
          <w:t>第一次</w:t>
        </w:r>
      </w:ins>
      <w:ins w:id="1212" w:author="老兔子" w:date="2025-12-19T09:48:32Z">
        <w:r>
          <w:rPr>
            <w:rFonts w:hint="eastAsia"/>
            <w:color w:val="auto"/>
            <w:sz w:val="24"/>
            <w:szCs w:val="24"/>
            <w:highlight w:val="none"/>
            <w:lang w:val="en-US" w:eastAsia="zh-CN"/>
            <w:rPrChange w:id="1213" w:author="老兔子" w:date="2025-12-19T09:49:25Z">
              <w:rPr>
                <w:rFonts w:hint="eastAsia"/>
                <w:sz w:val="24"/>
                <w:szCs w:val="24"/>
                <w:highlight w:val="none"/>
                <w:lang w:val="en-US" w:eastAsia="zh-CN"/>
              </w:rPr>
            </w:rPrChange>
          </w:rPr>
          <w:t>工作组</w:t>
        </w:r>
      </w:ins>
      <w:ins w:id="1215" w:author="老兔子" w:date="2025-12-19T09:48:33Z">
        <w:r>
          <w:rPr>
            <w:rFonts w:hint="eastAsia"/>
            <w:color w:val="auto"/>
            <w:sz w:val="24"/>
            <w:szCs w:val="24"/>
            <w:highlight w:val="none"/>
            <w:lang w:val="en-US" w:eastAsia="zh-CN"/>
            <w:rPrChange w:id="1216" w:author="老兔子" w:date="2025-12-19T09:49:25Z">
              <w:rPr>
                <w:rFonts w:hint="eastAsia"/>
                <w:sz w:val="24"/>
                <w:szCs w:val="24"/>
                <w:highlight w:val="none"/>
                <w:lang w:val="en-US" w:eastAsia="zh-CN"/>
              </w:rPr>
            </w:rPrChange>
          </w:rPr>
          <w:t>会议</w:t>
        </w:r>
      </w:ins>
      <w:ins w:id="1218" w:author="老兔子" w:date="2025-12-19T09:48:36Z">
        <w:r>
          <w:rPr>
            <w:rFonts w:hint="eastAsia"/>
            <w:color w:val="auto"/>
            <w:sz w:val="24"/>
            <w:szCs w:val="24"/>
            <w:highlight w:val="none"/>
            <w:lang w:val="en-US" w:eastAsia="zh-CN"/>
            <w:rPrChange w:id="1219" w:author="老兔子" w:date="2025-12-19T09:49:25Z">
              <w:rPr>
                <w:rFonts w:hint="eastAsia"/>
                <w:sz w:val="24"/>
                <w:szCs w:val="24"/>
                <w:highlight w:val="none"/>
                <w:lang w:val="en-US" w:eastAsia="zh-CN"/>
              </w:rPr>
            </w:rPrChange>
          </w:rPr>
          <w:t>上，</w:t>
        </w:r>
      </w:ins>
      <w:ins w:id="1221" w:author="老兔子" w:date="2025-12-19T09:48:39Z">
        <w:r>
          <w:rPr>
            <w:rFonts w:hint="eastAsia"/>
            <w:color w:val="auto"/>
            <w:sz w:val="24"/>
            <w:szCs w:val="24"/>
            <w:highlight w:val="none"/>
            <w:lang w:val="en-US" w:eastAsia="zh-CN"/>
            <w:rPrChange w:id="1222" w:author="老兔子" w:date="2025-12-19T09:49:25Z">
              <w:rPr>
                <w:rFonts w:hint="eastAsia"/>
                <w:sz w:val="24"/>
                <w:szCs w:val="24"/>
                <w:highlight w:val="none"/>
                <w:lang w:val="en-US" w:eastAsia="zh-CN"/>
              </w:rPr>
            </w:rPrChange>
          </w:rPr>
          <w:t>经</w:t>
        </w:r>
      </w:ins>
      <w:ins w:id="1224" w:author="老兔子" w:date="2025-12-19T09:48:40Z">
        <w:r>
          <w:rPr>
            <w:rFonts w:hint="eastAsia"/>
            <w:color w:val="auto"/>
            <w:sz w:val="24"/>
            <w:szCs w:val="24"/>
            <w:highlight w:val="none"/>
            <w:lang w:val="en-US" w:eastAsia="zh-CN"/>
            <w:rPrChange w:id="1225" w:author="老兔子" w:date="2025-12-19T09:49:25Z">
              <w:rPr>
                <w:rFonts w:hint="eastAsia"/>
                <w:sz w:val="24"/>
                <w:szCs w:val="24"/>
                <w:highlight w:val="none"/>
                <w:lang w:val="en-US" w:eastAsia="zh-CN"/>
              </w:rPr>
            </w:rPrChange>
          </w:rPr>
          <w:t>工作组</w:t>
        </w:r>
      </w:ins>
      <w:ins w:id="1227" w:author="老兔子" w:date="2025-12-19T09:48:41Z">
        <w:r>
          <w:rPr>
            <w:rFonts w:hint="eastAsia"/>
            <w:color w:val="auto"/>
            <w:sz w:val="24"/>
            <w:szCs w:val="24"/>
            <w:highlight w:val="none"/>
            <w:lang w:val="en-US" w:eastAsia="zh-CN"/>
            <w:rPrChange w:id="1228" w:author="老兔子" w:date="2025-12-19T09:49:25Z">
              <w:rPr>
                <w:rFonts w:hint="eastAsia"/>
                <w:sz w:val="24"/>
                <w:szCs w:val="24"/>
                <w:highlight w:val="none"/>
                <w:lang w:val="en-US" w:eastAsia="zh-CN"/>
              </w:rPr>
            </w:rPrChange>
          </w:rPr>
          <w:t>成员</w:t>
        </w:r>
      </w:ins>
      <w:ins w:id="1230" w:author="老兔子" w:date="2025-12-19T09:48:46Z">
        <w:r>
          <w:rPr>
            <w:rFonts w:hint="eastAsia"/>
            <w:color w:val="auto"/>
            <w:sz w:val="24"/>
            <w:szCs w:val="24"/>
            <w:highlight w:val="none"/>
            <w:lang w:val="en-US" w:eastAsia="zh-CN"/>
            <w:rPrChange w:id="1231" w:author="老兔子" w:date="2025-12-19T09:49:25Z">
              <w:rPr>
                <w:rFonts w:hint="eastAsia"/>
                <w:sz w:val="24"/>
                <w:szCs w:val="24"/>
                <w:highlight w:val="none"/>
                <w:lang w:val="en-US" w:eastAsia="zh-CN"/>
              </w:rPr>
            </w:rPrChange>
          </w:rPr>
          <w:t>商定，</w:t>
        </w:r>
      </w:ins>
      <w:ins w:id="1233" w:author="老兔子" w:date="2025-12-19T09:48:49Z">
        <w:r>
          <w:rPr>
            <w:rFonts w:hint="eastAsia"/>
            <w:color w:val="auto"/>
            <w:sz w:val="24"/>
            <w:szCs w:val="24"/>
            <w:highlight w:val="none"/>
            <w:lang w:val="en-US" w:eastAsia="zh-CN"/>
            <w:rPrChange w:id="1234" w:author="老兔子" w:date="2025-12-19T09:49:25Z">
              <w:rPr>
                <w:rFonts w:hint="eastAsia"/>
                <w:sz w:val="24"/>
                <w:szCs w:val="24"/>
                <w:highlight w:val="none"/>
                <w:lang w:val="en-US" w:eastAsia="zh-CN"/>
              </w:rPr>
            </w:rPrChange>
          </w:rPr>
          <w:t>一致</w:t>
        </w:r>
      </w:ins>
      <w:ins w:id="1236" w:author="老兔子" w:date="2025-12-19T09:48:51Z">
        <w:r>
          <w:rPr>
            <w:rFonts w:hint="eastAsia"/>
            <w:color w:val="auto"/>
            <w:sz w:val="24"/>
            <w:szCs w:val="24"/>
            <w:highlight w:val="none"/>
            <w:lang w:val="en-US" w:eastAsia="zh-CN"/>
            <w:rPrChange w:id="1237" w:author="老兔子" w:date="2025-12-19T09:49:25Z">
              <w:rPr>
                <w:rFonts w:hint="eastAsia"/>
                <w:sz w:val="24"/>
                <w:szCs w:val="24"/>
                <w:highlight w:val="none"/>
                <w:lang w:val="en-US" w:eastAsia="zh-CN"/>
              </w:rPr>
            </w:rPrChange>
          </w:rPr>
          <w:t>同意将</w:t>
        </w:r>
      </w:ins>
      <w:ins w:id="1239" w:author="老兔子" w:date="2025-12-19T09:48:52Z">
        <w:r>
          <w:rPr>
            <w:rFonts w:hint="eastAsia"/>
            <w:color w:val="auto"/>
            <w:sz w:val="24"/>
            <w:szCs w:val="24"/>
            <w:highlight w:val="none"/>
            <w:lang w:val="en-US" w:eastAsia="zh-CN"/>
            <w:rPrChange w:id="1240" w:author="老兔子" w:date="2025-12-19T09:49:25Z">
              <w:rPr>
                <w:rFonts w:hint="eastAsia"/>
                <w:sz w:val="24"/>
                <w:szCs w:val="24"/>
                <w:highlight w:val="none"/>
                <w:lang w:val="en-US" w:eastAsia="zh-CN"/>
              </w:rPr>
            </w:rPrChange>
          </w:rPr>
          <w:t>项目</w:t>
        </w:r>
      </w:ins>
      <w:ins w:id="1242" w:author="老兔子" w:date="2025-12-19T09:48:54Z">
        <w:r>
          <w:rPr>
            <w:rFonts w:hint="eastAsia"/>
            <w:color w:val="auto"/>
            <w:sz w:val="24"/>
            <w:szCs w:val="24"/>
            <w:highlight w:val="none"/>
            <w:lang w:val="en-US" w:eastAsia="zh-CN"/>
            <w:rPrChange w:id="1243" w:author="老兔子" w:date="2025-12-19T09:49:25Z">
              <w:rPr>
                <w:rFonts w:hint="eastAsia"/>
                <w:sz w:val="24"/>
                <w:szCs w:val="24"/>
                <w:highlight w:val="none"/>
                <w:lang w:val="en-US" w:eastAsia="zh-CN"/>
              </w:rPr>
            </w:rPrChange>
          </w:rPr>
          <w:t>名称</w:t>
        </w:r>
      </w:ins>
      <w:ins w:id="1245" w:author="老兔子" w:date="2025-12-19T09:48:55Z">
        <w:r>
          <w:rPr>
            <w:rFonts w:hint="eastAsia"/>
            <w:color w:val="auto"/>
            <w:sz w:val="24"/>
            <w:szCs w:val="24"/>
            <w:highlight w:val="none"/>
            <w:lang w:val="en-US" w:eastAsia="zh-CN"/>
            <w:rPrChange w:id="1246" w:author="老兔子" w:date="2025-12-19T09:49:25Z">
              <w:rPr>
                <w:rFonts w:hint="eastAsia"/>
                <w:sz w:val="24"/>
                <w:szCs w:val="24"/>
                <w:highlight w:val="none"/>
                <w:lang w:val="en-US" w:eastAsia="zh-CN"/>
              </w:rPr>
            </w:rPrChange>
          </w:rPr>
          <w:t>由</w:t>
        </w:r>
      </w:ins>
      <w:ins w:id="1248" w:author="老兔子" w:date="2025-12-19T09:48:56Z">
        <w:r>
          <w:rPr>
            <w:rFonts w:hint="eastAsia"/>
            <w:color w:val="auto"/>
            <w:sz w:val="24"/>
            <w:szCs w:val="24"/>
            <w:highlight w:val="none"/>
            <w:lang w:val="en-US" w:eastAsia="zh-CN"/>
            <w:rPrChange w:id="1249" w:author="老兔子" w:date="2025-12-19T09:49:25Z">
              <w:rPr>
                <w:rFonts w:hint="eastAsia"/>
                <w:sz w:val="24"/>
                <w:szCs w:val="24"/>
                <w:highlight w:val="none"/>
                <w:lang w:val="en-US" w:eastAsia="zh-CN"/>
              </w:rPr>
            </w:rPrChange>
          </w:rPr>
          <w:t>立项</w:t>
        </w:r>
      </w:ins>
      <w:ins w:id="1251" w:author="老兔子" w:date="2025-12-19T09:48:57Z">
        <w:r>
          <w:rPr>
            <w:rFonts w:hint="eastAsia"/>
            <w:color w:val="auto"/>
            <w:sz w:val="24"/>
            <w:szCs w:val="24"/>
            <w:highlight w:val="none"/>
            <w:lang w:val="en-US" w:eastAsia="zh-CN"/>
            <w:rPrChange w:id="1252" w:author="老兔子" w:date="2025-12-19T09:49:25Z">
              <w:rPr>
                <w:rFonts w:hint="eastAsia"/>
                <w:sz w:val="24"/>
                <w:szCs w:val="24"/>
                <w:highlight w:val="none"/>
                <w:lang w:val="en-US" w:eastAsia="zh-CN"/>
              </w:rPr>
            </w:rPrChange>
          </w:rPr>
          <w:t>时的</w:t>
        </w:r>
      </w:ins>
      <w:ins w:id="1254" w:author="老兔子" w:date="2025-12-19T09:48:59Z">
        <w:r>
          <w:rPr>
            <w:rFonts w:hint="eastAsia"/>
            <w:color w:val="auto"/>
            <w:sz w:val="24"/>
            <w:szCs w:val="24"/>
            <w:highlight w:val="none"/>
            <w:lang w:val="en-US" w:eastAsia="zh-CN"/>
            <w:rPrChange w:id="1255" w:author="老兔子" w:date="2025-12-19T09:49:25Z">
              <w:rPr>
                <w:rFonts w:hint="eastAsia"/>
                <w:sz w:val="24"/>
                <w:szCs w:val="24"/>
                <w:highlight w:val="none"/>
                <w:lang w:val="en-US" w:eastAsia="zh-CN"/>
              </w:rPr>
            </w:rPrChange>
          </w:rPr>
          <w:t>“</w:t>
        </w:r>
      </w:ins>
      <w:ins w:id="1257" w:author="老兔子" w:date="2025-12-19T09:49:15Z">
        <w:r>
          <w:rPr>
            <w:rFonts w:hint="eastAsia"/>
            <w:color w:val="auto"/>
            <w:sz w:val="24"/>
            <w:szCs w:val="24"/>
            <w:highlight w:val="none"/>
            <w:lang w:val="en-US" w:eastAsia="zh-CN"/>
            <w:rPrChange w:id="1258" w:author="老兔子" w:date="2025-12-19T09:49:25Z">
              <w:rPr>
                <w:rFonts w:hint="eastAsia"/>
                <w:sz w:val="24"/>
                <w:szCs w:val="24"/>
                <w:highlight w:val="none"/>
                <w:lang w:val="en-US" w:eastAsia="zh-CN"/>
              </w:rPr>
            </w:rPrChange>
          </w:rPr>
          <w:t>新型采集终端可靠性测试技术规范</w:t>
        </w:r>
      </w:ins>
      <w:ins w:id="1260" w:author="老兔子" w:date="2025-12-19T09:48:59Z">
        <w:r>
          <w:rPr>
            <w:rFonts w:hint="eastAsia"/>
            <w:color w:val="auto"/>
            <w:sz w:val="24"/>
            <w:szCs w:val="24"/>
            <w:highlight w:val="none"/>
            <w:lang w:val="en-US" w:eastAsia="zh-CN"/>
            <w:rPrChange w:id="1261" w:author="老兔子" w:date="2025-12-19T09:49:25Z">
              <w:rPr>
                <w:rFonts w:hint="eastAsia"/>
                <w:sz w:val="24"/>
                <w:szCs w:val="24"/>
                <w:highlight w:val="none"/>
                <w:lang w:val="en-US" w:eastAsia="zh-CN"/>
              </w:rPr>
            </w:rPrChange>
          </w:rPr>
          <w:t>”</w:t>
        </w:r>
      </w:ins>
      <w:ins w:id="1263" w:author="老兔子" w:date="2025-12-19T09:49:01Z">
        <w:r>
          <w:rPr>
            <w:rFonts w:hint="eastAsia"/>
            <w:color w:val="auto"/>
            <w:sz w:val="24"/>
            <w:szCs w:val="24"/>
            <w:highlight w:val="none"/>
            <w:lang w:val="en-US" w:eastAsia="zh-CN"/>
            <w:rPrChange w:id="1264" w:author="老兔子" w:date="2025-12-19T09:49:25Z">
              <w:rPr>
                <w:rFonts w:hint="eastAsia"/>
                <w:sz w:val="24"/>
                <w:szCs w:val="24"/>
                <w:highlight w:val="none"/>
                <w:lang w:val="en-US" w:eastAsia="zh-CN"/>
              </w:rPr>
            </w:rPrChange>
          </w:rPr>
          <w:t>改为</w:t>
        </w:r>
      </w:ins>
      <w:ins w:id="1266" w:author="老兔子" w:date="2025-12-19T09:49:02Z">
        <w:r>
          <w:rPr>
            <w:rFonts w:hint="eastAsia"/>
            <w:color w:val="auto"/>
            <w:sz w:val="24"/>
            <w:szCs w:val="24"/>
            <w:highlight w:val="none"/>
            <w:lang w:val="en-US" w:eastAsia="zh-CN"/>
            <w:rPrChange w:id="1267" w:author="老兔子" w:date="2025-12-19T09:49:25Z">
              <w:rPr>
                <w:rFonts w:hint="eastAsia"/>
                <w:sz w:val="24"/>
                <w:szCs w:val="24"/>
                <w:highlight w:val="none"/>
                <w:lang w:val="en-US" w:eastAsia="zh-CN"/>
              </w:rPr>
            </w:rPrChange>
          </w:rPr>
          <w:t>“</w:t>
        </w:r>
      </w:ins>
      <w:ins w:id="1269" w:author="老兔子" w:date="2025-12-19T09:49:03Z">
        <w:r>
          <w:rPr>
            <w:rFonts w:hint="eastAsia"/>
            <w:color w:val="auto"/>
            <w:sz w:val="24"/>
            <w:szCs w:val="24"/>
            <w:rPrChange w:id="1270" w:author="老兔子" w:date="2025-12-19T09:49:25Z">
              <w:rPr>
                <w:rFonts w:hint="eastAsia"/>
                <w:sz w:val="24"/>
                <w:szCs w:val="24"/>
              </w:rPr>
            </w:rPrChange>
          </w:rPr>
          <w:t>新型采集终端可靠性测试方法</w:t>
        </w:r>
      </w:ins>
      <w:ins w:id="1272" w:author="老兔子" w:date="2025-12-19T09:49:02Z">
        <w:r>
          <w:rPr>
            <w:rFonts w:hint="eastAsia"/>
            <w:color w:val="auto"/>
            <w:sz w:val="24"/>
            <w:szCs w:val="24"/>
            <w:highlight w:val="none"/>
            <w:lang w:val="en-US" w:eastAsia="zh-CN"/>
            <w:rPrChange w:id="1273" w:author="老兔子" w:date="2025-12-19T09:49:25Z">
              <w:rPr>
                <w:rFonts w:hint="eastAsia"/>
                <w:sz w:val="24"/>
                <w:szCs w:val="24"/>
                <w:highlight w:val="none"/>
                <w:lang w:val="en-US" w:eastAsia="zh-CN"/>
              </w:rPr>
            </w:rPrChange>
          </w:rPr>
          <w:t>”</w:t>
        </w:r>
      </w:ins>
      <w:r>
        <w:rPr>
          <w:rFonts w:hint="eastAsia" w:ascii="宋体" w:hAnsi="宋体" w:cs="宋体"/>
          <w:color w:val="auto"/>
          <w:sz w:val="24"/>
          <w:szCs w:val="24"/>
          <w:highlight w:val="none"/>
          <w:rPrChange w:id="1275" w:author="老兔子" w:date="2025-12-19T09:49:25Z">
            <w:rPr>
              <w:rFonts w:hint="eastAsia" w:ascii="宋体" w:hAnsi="宋体" w:cs="宋体"/>
              <w:sz w:val="24"/>
              <w:szCs w:val="24"/>
              <w:highlight w:val="none"/>
            </w:rPr>
          </w:rPrChange>
        </w:rPr>
        <w:t>。</w:t>
      </w:r>
    </w:p>
    <w:p w14:paraId="7CD4681F">
      <w:pPr>
        <w:spacing w:line="360" w:lineRule="auto"/>
        <w:ind w:firstLine="480" w:firstLineChars="200"/>
        <w:rPr>
          <w:color w:val="auto"/>
          <w:sz w:val="24"/>
          <w:szCs w:val="24"/>
          <w:highlight w:val="none"/>
          <w:rPrChange w:id="1276" w:author="老兔子" w:date="2025-12-19T09:49:25Z">
            <w:rPr>
              <w:sz w:val="24"/>
              <w:szCs w:val="24"/>
              <w:highlight w:val="none"/>
            </w:rPr>
          </w:rPrChang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03DE">
    <w:pPr>
      <w:pStyle w:val="9"/>
      <w:jc w:val="center"/>
    </w:pPr>
    <w:r>
      <w:fldChar w:fldCharType="begin"/>
    </w:r>
    <w:r>
      <w:instrText xml:space="preserve">PAGE   \* MERGEFORMAT</w:instrText>
    </w:r>
    <w:r>
      <w:fldChar w:fldCharType="separate"/>
    </w:r>
    <w:r>
      <w:rPr>
        <w:lang w:val="zh-CN"/>
      </w:rPr>
      <w:t>2</w:t>
    </w:r>
    <w:r>
      <w:fldChar w:fldCharType="end"/>
    </w:r>
  </w:p>
  <w:p w14:paraId="2ACBFFA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2D94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E4514"/>
    <w:multiLevelType w:val="multilevel"/>
    <w:tmpl w:val="5FBE4514"/>
    <w:lvl w:ilvl="0" w:tentative="0">
      <w:start w:val="1"/>
      <w:numFmt w:val="lowerLetter"/>
      <w:pStyle w:val="38"/>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62617711"/>
    <w:multiLevelType w:val="multilevel"/>
    <w:tmpl w:val="6261771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oshun">
    <w15:presenceInfo w15:providerId="WPS Office" w15:userId="271571523"/>
  </w15:person>
  <w15:person w15:author="老兔子">
    <w15:presenceInfo w15:providerId="WPS Office" w15:userId="5501574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ZmIwNmJmZTI5ZWNhNTI3M2U2MzliNWE3ZmM3MWEifQ=="/>
  </w:docVars>
  <w:rsids>
    <w:rsidRoot w:val="00172A27"/>
    <w:rsid w:val="000125B6"/>
    <w:rsid w:val="00014428"/>
    <w:rsid w:val="00021860"/>
    <w:rsid w:val="00021AD1"/>
    <w:rsid w:val="00023888"/>
    <w:rsid w:val="00025F05"/>
    <w:rsid w:val="00026950"/>
    <w:rsid w:val="00026A6A"/>
    <w:rsid w:val="00030658"/>
    <w:rsid w:val="000342AE"/>
    <w:rsid w:val="00035878"/>
    <w:rsid w:val="00035ABD"/>
    <w:rsid w:val="00035D6A"/>
    <w:rsid w:val="00041DA0"/>
    <w:rsid w:val="00043280"/>
    <w:rsid w:val="000447CF"/>
    <w:rsid w:val="00044EBD"/>
    <w:rsid w:val="00046539"/>
    <w:rsid w:val="00047421"/>
    <w:rsid w:val="00053643"/>
    <w:rsid w:val="00053DD0"/>
    <w:rsid w:val="00055890"/>
    <w:rsid w:val="00056547"/>
    <w:rsid w:val="00057DBF"/>
    <w:rsid w:val="00063709"/>
    <w:rsid w:val="00067317"/>
    <w:rsid w:val="00071E54"/>
    <w:rsid w:val="000724D4"/>
    <w:rsid w:val="000746BA"/>
    <w:rsid w:val="00075B86"/>
    <w:rsid w:val="00077409"/>
    <w:rsid w:val="000841AB"/>
    <w:rsid w:val="0008559A"/>
    <w:rsid w:val="00090BB4"/>
    <w:rsid w:val="000929A1"/>
    <w:rsid w:val="000945BA"/>
    <w:rsid w:val="000953AD"/>
    <w:rsid w:val="00095A50"/>
    <w:rsid w:val="00097BE9"/>
    <w:rsid w:val="00097DE4"/>
    <w:rsid w:val="000A0560"/>
    <w:rsid w:val="000A13C1"/>
    <w:rsid w:val="000A163B"/>
    <w:rsid w:val="000A324F"/>
    <w:rsid w:val="000B0CCB"/>
    <w:rsid w:val="000B237C"/>
    <w:rsid w:val="000B3FE3"/>
    <w:rsid w:val="000C3349"/>
    <w:rsid w:val="000C3C00"/>
    <w:rsid w:val="000C6A2D"/>
    <w:rsid w:val="000D17D0"/>
    <w:rsid w:val="000D4836"/>
    <w:rsid w:val="000E2158"/>
    <w:rsid w:val="000E225E"/>
    <w:rsid w:val="000E5609"/>
    <w:rsid w:val="000F36C7"/>
    <w:rsid w:val="000F4A04"/>
    <w:rsid w:val="000F5CFC"/>
    <w:rsid w:val="000F6655"/>
    <w:rsid w:val="000F75F1"/>
    <w:rsid w:val="001006FE"/>
    <w:rsid w:val="00103833"/>
    <w:rsid w:val="00107905"/>
    <w:rsid w:val="00116F73"/>
    <w:rsid w:val="00117776"/>
    <w:rsid w:val="00117E7A"/>
    <w:rsid w:val="0012193A"/>
    <w:rsid w:val="00122283"/>
    <w:rsid w:val="00122970"/>
    <w:rsid w:val="00132234"/>
    <w:rsid w:val="001327F4"/>
    <w:rsid w:val="00133A5A"/>
    <w:rsid w:val="00134786"/>
    <w:rsid w:val="00141B98"/>
    <w:rsid w:val="0014266C"/>
    <w:rsid w:val="00142E08"/>
    <w:rsid w:val="001446ED"/>
    <w:rsid w:val="00146EDD"/>
    <w:rsid w:val="001540A5"/>
    <w:rsid w:val="00161356"/>
    <w:rsid w:val="00163F5B"/>
    <w:rsid w:val="00165EAA"/>
    <w:rsid w:val="0016791E"/>
    <w:rsid w:val="00183189"/>
    <w:rsid w:val="00184D4C"/>
    <w:rsid w:val="00185C33"/>
    <w:rsid w:val="00192C8B"/>
    <w:rsid w:val="001A1B26"/>
    <w:rsid w:val="001A507A"/>
    <w:rsid w:val="001B4E14"/>
    <w:rsid w:val="001C5231"/>
    <w:rsid w:val="001C6B11"/>
    <w:rsid w:val="001D038D"/>
    <w:rsid w:val="001D42AF"/>
    <w:rsid w:val="001D4556"/>
    <w:rsid w:val="001D528D"/>
    <w:rsid w:val="001E57F7"/>
    <w:rsid w:val="001F044D"/>
    <w:rsid w:val="001F5D36"/>
    <w:rsid w:val="001F5FE9"/>
    <w:rsid w:val="001F6F64"/>
    <w:rsid w:val="001F7207"/>
    <w:rsid w:val="001F7AB4"/>
    <w:rsid w:val="002004B4"/>
    <w:rsid w:val="002004D0"/>
    <w:rsid w:val="00207284"/>
    <w:rsid w:val="00210C5F"/>
    <w:rsid w:val="002145BD"/>
    <w:rsid w:val="00216B30"/>
    <w:rsid w:val="00222B75"/>
    <w:rsid w:val="00223ABD"/>
    <w:rsid w:val="00224108"/>
    <w:rsid w:val="00227677"/>
    <w:rsid w:val="00231770"/>
    <w:rsid w:val="00233EEF"/>
    <w:rsid w:val="002374C1"/>
    <w:rsid w:val="002407D5"/>
    <w:rsid w:val="00252230"/>
    <w:rsid w:val="002542CE"/>
    <w:rsid w:val="00254FE6"/>
    <w:rsid w:val="00256FC9"/>
    <w:rsid w:val="00261DCF"/>
    <w:rsid w:val="0026256A"/>
    <w:rsid w:val="0026529F"/>
    <w:rsid w:val="00267249"/>
    <w:rsid w:val="002741FA"/>
    <w:rsid w:val="00274468"/>
    <w:rsid w:val="00285508"/>
    <w:rsid w:val="002861A8"/>
    <w:rsid w:val="002864C4"/>
    <w:rsid w:val="00287D71"/>
    <w:rsid w:val="002903F8"/>
    <w:rsid w:val="002907B8"/>
    <w:rsid w:val="002912EF"/>
    <w:rsid w:val="00293FB6"/>
    <w:rsid w:val="002947D6"/>
    <w:rsid w:val="002A20D1"/>
    <w:rsid w:val="002A371C"/>
    <w:rsid w:val="002A484B"/>
    <w:rsid w:val="002A6CD7"/>
    <w:rsid w:val="002B49F2"/>
    <w:rsid w:val="002B4C66"/>
    <w:rsid w:val="002C1887"/>
    <w:rsid w:val="002C4520"/>
    <w:rsid w:val="002C464D"/>
    <w:rsid w:val="002C4E91"/>
    <w:rsid w:val="002C769C"/>
    <w:rsid w:val="002D156D"/>
    <w:rsid w:val="002D17A9"/>
    <w:rsid w:val="002D2668"/>
    <w:rsid w:val="002D6106"/>
    <w:rsid w:val="002D7D0F"/>
    <w:rsid w:val="002E1DAF"/>
    <w:rsid w:val="002E71E2"/>
    <w:rsid w:val="002F3DF7"/>
    <w:rsid w:val="002F3FEE"/>
    <w:rsid w:val="002F5225"/>
    <w:rsid w:val="002F6AAA"/>
    <w:rsid w:val="002F7CA0"/>
    <w:rsid w:val="0030109E"/>
    <w:rsid w:val="00304B07"/>
    <w:rsid w:val="00307E6D"/>
    <w:rsid w:val="0031017B"/>
    <w:rsid w:val="00310993"/>
    <w:rsid w:val="00310AD6"/>
    <w:rsid w:val="00311B24"/>
    <w:rsid w:val="00311E51"/>
    <w:rsid w:val="00312657"/>
    <w:rsid w:val="00316AEB"/>
    <w:rsid w:val="00317C9F"/>
    <w:rsid w:val="00331F8C"/>
    <w:rsid w:val="00335536"/>
    <w:rsid w:val="0033625E"/>
    <w:rsid w:val="00341439"/>
    <w:rsid w:val="0034542C"/>
    <w:rsid w:val="00345489"/>
    <w:rsid w:val="00345828"/>
    <w:rsid w:val="00345CCA"/>
    <w:rsid w:val="00351087"/>
    <w:rsid w:val="00351203"/>
    <w:rsid w:val="00351C3E"/>
    <w:rsid w:val="003604FE"/>
    <w:rsid w:val="00365648"/>
    <w:rsid w:val="00371A8E"/>
    <w:rsid w:val="0037225A"/>
    <w:rsid w:val="003736A6"/>
    <w:rsid w:val="0037733E"/>
    <w:rsid w:val="00380C6C"/>
    <w:rsid w:val="00381AA0"/>
    <w:rsid w:val="00382BA1"/>
    <w:rsid w:val="00395FDE"/>
    <w:rsid w:val="003A1A73"/>
    <w:rsid w:val="003A1F99"/>
    <w:rsid w:val="003A2E44"/>
    <w:rsid w:val="003A3A6A"/>
    <w:rsid w:val="003A3C44"/>
    <w:rsid w:val="003A3E80"/>
    <w:rsid w:val="003A4B25"/>
    <w:rsid w:val="003A4BEF"/>
    <w:rsid w:val="003A51B2"/>
    <w:rsid w:val="003A7EDC"/>
    <w:rsid w:val="003B092D"/>
    <w:rsid w:val="003B0E59"/>
    <w:rsid w:val="003B3D65"/>
    <w:rsid w:val="003B4A46"/>
    <w:rsid w:val="003B5A86"/>
    <w:rsid w:val="003C273A"/>
    <w:rsid w:val="003D52D5"/>
    <w:rsid w:val="003D759D"/>
    <w:rsid w:val="003E47D4"/>
    <w:rsid w:val="003E7257"/>
    <w:rsid w:val="003F44CC"/>
    <w:rsid w:val="003F5A3A"/>
    <w:rsid w:val="004001EF"/>
    <w:rsid w:val="00406076"/>
    <w:rsid w:val="0041179F"/>
    <w:rsid w:val="0041598D"/>
    <w:rsid w:val="0041695F"/>
    <w:rsid w:val="0042301F"/>
    <w:rsid w:val="00426380"/>
    <w:rsid w:val="00426D41"/>
    <w:rsid w:val="00427A92"/>
    <w:rsid w:val="00432334"/>
    <w:rsid w:val="00433367"/>
    <w:rsid w:val="00433F0D"/>
    <w:rsid w:val="00435503"/>
    <w:rsid w:val="0043791E"/>
    <w:rsid w:val="004423CD"/>
    <w:rsid w:val="00442551"/>
    <w:rsid w:val="00445CFC"/>
    <w:rsid w:val="00453CFD"/>
    <w:rsid w:val="004548EA"/>
    <w:rsid w:val="0045633F"/>
    <w:rsid w:val="0046225E"/>
    <w:rsid w:val="0046366A"/>
    <w:rsid w:val="004678C6"/>
    <w:rsid w:val="00472477"/>
    <w:rsid w:val="004735A8"/>
    <w:rsid w:val="00481629"/>
    <w:rsid w:val="004855B4"/>
    <w:rsid w:val="00486647"/>
    <w:rsid w:val="00491973"/>
    <w:rsid w:val="004919AA"/>
    <w:rsid w:val="00491AAF"/>
    <w:rsid w:val="00494341"/>
    <w:rsid w:val="00495729"/>
    <w:rsid w:val="004958A9"/>
    <w:rsid w:val="004A0024"/>
    <w:rsid w:val="004A4ED5"/>
    <w:rsid w:val="004B024C"/>
    <w:rsid w:val="004B42FD"/>
    <w:rsid w:val="004C149D"/>
    <w:rsid w:val="004D035F"/>
    <w:rsid w:val="004D1EBB"/>
    <w:rsid w:val="004D25D8"/>
    <w:rsid w:val="004D28E4"/>
    <w:rsid w:val="004D2E75"/>
    <w:rsid w:val="004D44B4"/>
    <w:rsid w:val="004D625C"/>
    <w:rsid w:val="004D648C"/>
    <w:rsid w:val="004D6719"/>
    <w:rsid w:val="004E18E3"/>
    <w:rsid w:val="004E1BC3"/>
    <w:rsid w:val="004E2F1E"/>
    <w:rsid w:val="004F12AF"/>
    <w:rsid w:val="004F77A2"/>
    <w:rsid w:val="004F7B35"/>
    <w:rsid w:val="00504D78"/>
    <w:rsid w:val="00511513"/>
    <w:rsid w:val="00513A14"/>
    <w:rsid w:val="00514919"/>
    <w:rsid w:val="005169F2"/>
    <w:rsid w:val="00516F29"/>
    <w:rsid w:val="00520411"/>
    <w:rsid w:val="0052286D"/>
    <w:rsid w:val="0053279D"/>
    <w:rsid w:val="00541315"/>
    <w:rsid w:val="00544E91"/>
    <w:rsid w:val="005453CA"/>
    <w:rsid w:val="00547862"/>
    <w:rsid w:val="00551054"/>
    <w:rsid w:val="00551D13"/>
    <w:rsid w:val="00552E43"/>
    <w:rsid w:val="0055341B"/>
    <w:rsid w:val="00554865"/>
    <w:rsid w:val="005557E5"/>
    <w:rsid w:val="00556250"/>
    <w:rsid w:val="005562CE"/>
    <w:rsid w:val="00557F60"/>
    <w:rsid w:val="00560931"/>
    <w:rsid w:val="00565E3E"/>
    <w:rsid w:val="00576B8F"/>
    <w:rsid w:val="00580A71"/>
    <w:rsid w:val="00581791"/>
    <w:rsid w:val="00582CD1"/>
    <w:rsid w:val="0058572C"/>
    <w:rsid w:val="005A0A0F"/>
    <w:rsid w:val="005A3A97"/>
    <w:rsid w:val="005B04B9"/>
    <w:rsid w:val="005B4CD8"/>
    <w:rsid w:val="005C0AB7"/>
    <w:rsid w:val="005D1D05"/>
    <w:rsid w:val="005E0878"/>
    <w:rsid w:val="005E1501"/>
    <w:rsid w:val="005E3C02"/>
    <w:rsid w:val="005F05E6"/>
    <w:rsid w:val="005F2E08"/>
    <w:rsid w:val="005F647C"/>
    <w:rsid w:val="00607AF6"/>
    <w:rsid w:val="00612AE7"/>
    <w:rsid w:val="006169CD"/>
    <w:rsid w:val="00627D6A"/>
    <w:rsid w:val="006319E3"/>
    <w:rsid w:val="006374D7"/>
    <w:rsid w:val="00642CAC"/>
    <w:rsid w:val="00642FCC"/>
    <w:rsid w:val="00645A64"/>
    <w:rsid w:val="00647254"/>
    <w:rsid w:val="00652F9F"/>
    <w:rsid w:val="006533B2"/>
    <w:rsid w:val="006536A7"/>
    <w:rsid w:val="00653E22"/>
    <w:rsid w:val="00653FE9"/>
    <w:rsid w:val="00656F8B"/>
    <w:rsid w:val="0067132A"/>
    <w:rsid w:val="0068048B"/>
    <w:rsid w:val="00685DCF"/>
    <w:rsid w:val="00686FDF"/>
    <w:rsid w:val="00693579"/>
    <w:rsid w:val="00694E6C"/>
    <w:rsid w:val="0069733E"/>
    <w:rsid w:val="006A04BE"/>
    <w:rsid w:val="006B3A9B"/>
    <w:rsid w:val="006B724E"/>
    <w:rsid w:val="006C028A"/>
    <w:rsid w:val="006C06FD"/>
    <w:rsid w:val="006E04C4"/>
    <w:rsid w:val="006E7088"/>
    <w:rsid w:val="006F0851"/>
    <w:rsid w:val="0070016D"/>
    <w:rsid w:val="007030BB"/>
    <w:rsid w:val="007109C3"/>
    <w:rsid w:val="007201B7"/>
    <w:rsid w:val="00723091"/>
    <w:rsid w:val="007320F6"/>
    <w:rsid w:val="00735D69"/>
    <w:rsid w:val="00737C86"/>
    <w:rsid w:val="0074014F"/>
    <w:rsid w:val="00740307"/>
    <w:rsid w:val="007408A2"/>
    <w:rsid w:val="00742393"/>
    <w:rsid w:val="00743DF4"/>
    <w:rsid w:val="00745879"/>
    <w:rsid w:val="00746300"/>
    <w:rsid w:val="0075782C"/>
    <w:rsid w:val="00757E98"/>
    <w:rsid w:val="00760212"/>
    <w:rsid w:val="00765E6D"/>
    <w:rsid w:val="00772A76"/>
    <w:rsid w:val="00773771"/>
    <w:rsid w:val="00775364"/>
    <w:rsid w:val="00781EEC"/>
    <w:rsid w:val="00782CFC"/>
    <w:rsid w:val="00792363"/>
    <w:rsid w:val="007A0FB8"/>
    <w:rsid w:val="007A269A"/>
    <w:rsid w:val="007A282E"/>
    <w:rsid w:val="007A39E9"/>
    <w:rsid w:val="007A66E3"/>
    <w:rsid w:val="007B25F6"/>
    <w:rsid w:val="007B6B4B"/>
    <w:rsid w:val="007B75E0"/>
    <w:rsid w:val="007C00D6"/>
    <w:rsid w:val="007C3D12"/>
    <w:rsid w:val="007C53A8"/>
    <w:rsid w:val="007C616B"/>
    <w:rsid w:val="007C70DD"/>
    <w:rsid w:val="007D3FB3"/>
    <w:rsid w:val="007D4680"/>
    <w:rsid w:val="007D5CA9"/>
    <w:rsid w:val="007D5FF6"/>
    <w:rsid w:val="007D773A"/>
    <w:rsid w:val="007E151B"/>
    <w:rsid w:val="007E6051"/>
    <w:rsid w:val="007F438C"/>
    <w:rsid w:val="007F58CF"/>
    <w:rsid w:val="007F5B2B"/>
    <w:rsid w:val="007F5EAD"/>
    <w:rsid w:val="0080233A"/>
    <w:rsid w:val="00804BB8"/>
    <w:rsid w:val="00807BC7"/>
    <w:rsid w:val="008202FA"/>
    <w:rsid w:val="008222EE"/>
    <w:rsid w:val="008261D3"/>
    <w:rsid w:val="008327E9"/>
    <w:rsid w:val="00840377"/>
    <w:rsid w:val="00841498"/>
    <w:rsid w:val="008423B7"/>
    <w:rsid w:val="0085109D"/>
    <w:rsid w:val="00855A33"/>
    <w:rsid w:val="00860955"/>
    <w:rsid w:val="00861C64"/>
    <w:rsid w:val="008628CA"/>
    <w:rsid w:val="00866398"/>
    <w:rsid w:val="00875109"/>
    <w:rsid w:val="008B5D3C"/>
    <w:rsid w:val="008C2741"/>
    <w:rsid w:val="008C3FF5"/>
    <w:rsid w:val="008D51C7"/>
    <w:rsid w:val="008E5757"/>
    <w:rsid w:val="008F13B2"/>
    <w:rsid w:val="008F1A3F"/>
    <w:rsid w:val="008F449B"/>
    <w:rsid w:val="008F517E"/>
    <w:rsid w:val="008F7869"/>
    <w:rsid w:val="00901A8D"/>
    <w:rsid w:val="00902542"/>
    <w:rsid w:val="00904D19"/>
    <w:rsid w:val="0091049B"/>
    <w:rsid w:val="009123EA"/>
    <w:rsid w:val="009143A3"/>
    <w:rsid w:val="00916365"/>
    <w:rsid w:val="00920C1C"/>
    <w:rsid w:val="00926157"/>
    <w:rsid w:val="009303E4"/>
    <w:rsid w:val="00931638"/>
    <w:rsid w:val="00935136"/>
    <w:rsid w:val="0093736D"/>
    <w:rsid w:val="0094073D"/>
    <w:rsid w:val="009504C8"/>
    <w:rsid w:val="00951150"/>
    <w:rsid w:val="00960A4E"/>
    <w:rsid w:val="009649D1"/>
    <w:rsid w:val="009660FB"/>
    <w:rsid w:val="00971FFA"/>
    <w:rsid w:val="009729E2"/>
    <w:rsid w:val="009835FC"/>
    <w:rsid w:val="00983CE9"/>
    <w:rsid w:val="00986FEE"/>
    <w:rsid w:val="00990492"/>
    <w:rsid w:val="009909D4"/>
    <w:rsid w:val="009910D3"/>
    <w:rsid w:val="00997646"/>
    <w:rsid w:val="009A34CC"/>
    <w:rsid w:val="009A66C8"/>
    <w:rsid w:val="009C608B"/>
    <w:rsid w:val="009D5316"/>
    <w:rsid w:val="009D539D"/>
    <w:rsid w:val="009D642D"/>
    <w:rsid w:val="009D659E"/>
    <w:rsid w:val="009D7BE5"/>
    <w:rsid w:val="009E2A1E"/>
    <w:rsid w:val="009F2FFA"/>
    <w:rsid w:val="009F538F"/>
    <w:rsid w:val="009F634A"/>
    <w:rsid w:val="009F6DDA"/>
    <w:rsid w:val="009F7AC4"/>
    <w:rsid w:val="00A10C43"/>
    <w:rsid w:val="00A14B76"/>
    <w:rsid w:val="00A15F37"/>
    <w:rsid w:val="00A16B2C"/>
    <w:rsid w:val="00A20200"/>
    <w:rsid w:val="00A43FDA"/>
    <w:rsid w:val="00A45735"/>
    <w:rsid w:val="00A552BC"/>
    <w:rsid w:val="00A55416"/>
    <w:rsid w:val="00A577E2"/>
    <w:rsid w:val="00A62621"/>
    <w:rsid w:val="00A65029"/>
    <w:rsid w:val="00A66770"/>
    <w:rsid w:val="00A66FA7"/>
    <w:rsid w:val="00A6719F"/>
    <w:rsid w:val="00A70381"/>
    <w:rsid w:val="00A718C7"/>
    <w:rsid w:val="00A749C7"/>
    <w:rsid w:val="00A808F3"/>
    <w:rsid w:val="00A854F6"/>
    <w:rsid w:val="00A855B9"/>
    <w:rsid w:val="00A91566"/>
    <w:rsid w:val="00A91A40"/>
    <w:rsid w:val="00A959C8"/>
    <w:rsid w:val="00A96926"/>
    <w:rsid w:val="00AA02D0"/>
    <w:rsid w:val="00AA1F60"/>
    <w:rsid w:val="00AA47BB"/>
    <w:rsid w:val="00AB29A6"/>
    <w:rsid w:val="00AB42DA"/>
    <w:rsid w:val="00AB4D51"/>
    <w:rsid w:val="00AC1461"/>
    <w:rsid w:val="00AC2761"/>
    <w:rsid w:val="00AC3877"/>
    <w:rsid w:val="00AC5FC4"/>
    <w:rsid w:val="00AC6355"/>
    <w:rsid w:val="00AC6577"/>
    <w:rsid w:val="00AC7D5E"/>
    <w:rsid w:val="00AD128C"/>
    <w:rsid w:val="00AD3B06"/>
    <w:rsid w:val="00AD5FE2"/>
    <w:rsid w:val="00AE138E"/>
    <w:rsid w:val="00AE48AC"/>
    <w:rsid w:val="00AF29E8"/>
    <w:rsid w:val="00AF2B20"/>
    <w:rsid w:val="00AF2FC0"/>
    <w:rsid w:val="00B0340F"/>
    <w:rsid w:val="00B0432B"/>
    <w:rsid w:val="00B04431"/>
    <w:rsid w:val="00B07968"/>
    <w:rsid w:val="00B15325"/>
    <w:rsid w:val="00B1599A"/>
    <w:rsid w:val="00B17A68"/>
    <w:rsid w:val="00B223D8"/>
    <w:rsid w:val="00B335AD"/>
    <w:rsid w:val="00B3413B"/>
    <w:rsid w:val="00B44EB9"/>
    <w:rsid w:val="00B47ECE"/>
    <w:rsid w:val="00B5376B"/>
    <w:rsid w:val="00B710A0"/>
    <w:rsid w:val="00B80098"/>
    <w:rsid w:val="00B80972"/>
    <w:rsid w:val="00B83D08"/>
    <w:rsid w:val="00B965B6"/>
    <w:rsid w:val="00B979CF"/>
    <w:rsid w:val="00BA1248"/>
    <w:rsid w:val="00BA2B79"/>
    <w:rsid w:val="00BA5C66"/>
    <w:rsid w:val="00BB1805"/>
    <w:rsid w:val="00BB2267"/>
    <w:rsid w:val="00BB2DC6"/>
    <w:rsid w:val="00BB392C"/>
    <w:rsid w:val="00BB6713"/>
    <w:rsid w:val="00BC231E"/>
    <w:rsid w:val="00BC2A58"/>
    <w:rsid w:val="00BC463B"/>
    <w:rsid w:val="00BC4820"/>
    <w:rsid w:val="00BD2A6B"/>
    <w:rsid w:val="00BD466E"/>
    <w:rsid w:val="00BE01C8"/>
    <w:rsid w:val="00BF12C6"/>
    <w:rsid w:val="00BF293E"/>
    <w:rsid w:val="00BF2A68"/>
    <w:rsid w:val="00BF2F97"/>
    <w:rsid w:val="00BF3D86"/>
    <w:rsid w:val="00C02B99"/>
    <w:rsid w:val="00C03A4E"/>
    <w:rsid w:val="00C058CA"/>
    <w:rsid w:val="00C0676C"/>
    <w:rsid w:val="00C06773"/>
    <w:rsid w:val="00C06CF7"/>
    <w:rsid w:val="00C07A27"/>
    <w:rsid w:val="00C07FD7"/>
    <w:rsid w:val="00C13BDE"/>
    <w:rsid w:val="00C15DE6"/>
    <w:rsid w:val="00C206EA"/>
    <w:rsid w:val="00C216F7"/>
    <w:rsid w:val="00C24F5C"/>
    <w:rsid w:val="00C27F6A"/>
    <w:rsid w:val="00C303B6"/>
    <w:rsid w:val="00C317A1"/>
    <w:rsid w:val="00C319D6"/>
    <w:rsid w:val="00C348BA"/>
    <w:rsid w:val="00C35947"/>
    <w:rsid w:val="00C369DF"/>
    <w:rsid w:val="00C41CC4"/>
    <w:rsid w:val="00C43FDE"/>
    <w:rsid w:val="00C45600"/>
    <w:rsid w:val="00C57F1E"/>
    <w:rsid w:val="00C61FA0"/>
    <w:rsid w:val="00C63018"/>
    <w:rsid w:val="00C63B25"/>
    <w:rsid w:val="00C761E4"/>
    <w:rsid w:val="00C76244"/>
    <w:rsid w:val="00C81336"/>
    <w:rsid w:val="00C85261"/>
    <w:rsid w:val="00C9616D"/>
    <w:rsid w:val="00CA4C32"/>
    <w:rsid w:val="00CB0241"/>
    <w:rsid w:val="00CB2ED9"/>
    <w:rsid w:val="00CC329D"/>
    <w:rsid w:val="00CC40DE"/>
    <w:rsid w:val="00CC5217"/>
    <w:rsid w:val="00CC78E9"/>
    <w:rsid w:val="00CD43CB"/>
    <w:rsid w:val="00CD6C9A"/>
    <w:rsid w:val="00CE11F5"/>
    <w:rsid w:val="00CE261A"/>
    <w:rsid w:val="00CE6065"/>
    <w:rsid w:val="00CF074D"/>
    <w:rsid w:val="00CF3BAB"/>
    <w:rsid w:val="00CF5406"/>
    <w:rsid w:val="00D0229E"/>
    <w:rsid w:val="00D04FB4"/>
    <w:rsid w:val="00D108F4"/>
    <w:rsid w:val="00D1610F"/>
    <w:rsid w:val="00D17521"/>
    <w:rsid w:val="00D200D6"/>
    <w:rsid w:val="00D23634"/>
    <w:rsid w:val="00D244F7"/>
    <w:rsid w:val="00D258BE"/>
    <w:rsid w:val="00D3011A"/>
    <w:rsid w:val="00D3139E"/>
    <w:rsid w:val="00D31C56"/>
    <w:rsid w:val="00D458B0"/>
    <w:rsid w:val="00D45ECB"/>
    <w:rsid w:val="00D465F8"/>
    <w:rsid w:val="00D6032A"/>
    <w:rsid w:val="00D60F50"/>
    <w:rsid w:val="00D643D3"/>
    <w:rsid w:val="00D657CC"/>
    <w:rsid w:val="00D7033C"/>
    <w:rsid w:val="00D8346B"/>
    <w:rsid w:val="00D92DDC"/>
    <w:rsid w:val="00D936BD"/>
    <w:rsid w:val="00D95C1D"/>
    <w:rsid w:val="00DA132A"/>
    <w:rsid w:val="00DB0013"/>
    <w:rsid w:val="00DB056E"/>
    <w:rsid w:val="00DB0F2F"/>
    <w:rsid w:val="00DB2CF6"/>
    <w:rsid w:val="00DC2B87"/>
    <w:rsid w:val="00DC3630"/>
    <w:rsid w:val="00DC5C93"/>
    <w:rsid w:val="00DD718B"/>
    <w:rsid w:val="00DD7EBE"/>
    <w:rsid w:val="00DE2825"/>
    <w:rsid w:val="00DE6707"/>
    <w:rsid w:val="00DE78CA"/>
    <w:rsid w:val="00DF09E1"/>
    <w:rsid w:val="00DF1533"/>
    <w:rsid w:val="00DF1D0E"/>
    <w:rsid w:val="00DF42D1"/>
    <w:rsid w:val="00DF5125"/>
    <w:rsid w:val="00DF6A53"/>
    <w:rsid w:val="00DF6A54"/>
    <w:rsid w:val="00E0790B"/>
    <w:rsid w:val="00E07DFE"/>
    <w:rsid w:val="00E11A6F"/>
    <w:rsid w:val="00E132C1"/>
    <w:rsid w:val="00E166E6"/>
    <w:rsid w:val="00E1672C"/>
    <w:rsid w:val="00E26EB3"/>
    <w:rsid w:val="00E362EC"/>
    <w:rsid w:val="00E36F4B"/>
    <w:rsid w:val="00E374F7"/>
    <w:rsid w:val="00E37529"/>
    <w:rsid w:val="00E41C53"/>
    <w:rsid w:val="00E50118"/>
    <w:rsid w:val="00E5017C"/>
    <w:rsid w:val="00E628CD"/>
    <w:rsid w:val="00E63B34"/>
    <w:rsid w:val="00E7287C"/>
    <w:rsid w:val="00E74609"/>
    <w:rsid w:val="00E74BFC"/>
    <w:rsid w:val="00E766F3"/>
    <w:rsid w:val="00E77999"/>
    <w:rsid w:val="00E8670A"/>
    <w:rsid w:val="00E92755"/>
    <w:rsid w:val="00E95628"/>
    <w:rsid w:val="00E95714"/>
    <w:rsid w:val="00E95999"/>
    <w:rsid w:val="00E96355"/>
    <w:rsid w:val="00EA4114"/>
    <w:rsid w:val="00EA4D69"/>
    <w:rsid w:val="00EA66EC"/>
    <w:rsid w:val="00EA7644"/>
    <w:rsid w:val="00EB1602"/>
    <w:rsid w:val="00EB22DA"/>
    <w:rsid w:val="00EB22FC"/>
    <w:rsid w:val="00EB462F"/>
    <w:rsid w:val="00EC2C72"/>
    <w:rsid w:val="00EC2D0D"/>
    <w:rsid w:val="00EC2D41"/>
    <w:rsid w:val="00EC55D1"/>
    <w:rsid w:val="00EC5B9D"/>
    <w:rsid w:val="00EC766D"/>
    <w:rsid w:val="00ED17F3"/>
    <w:rsid w:val="00ED545D"/>
    <w:rsid w:val="00EE0B00"/>
    <w:rsid w:val="00EE5BFE"/>
    <w:rsid w:val="00EE6A4C"/>
    <w:rsid w:val="00EE6B25"/>
    <w:rsid w:val="00EE7BF3"/>
    <w:rsid w:val="00EF2B12"/>
    <w:rsid w:val="00EF5147"/>
    <w:rsid w:val="00F2339E"/>
    <w:rsid w:val="00F3551A"/>
    <w:rsid w:val="00F3640C"/>
    <w:rsid w:val="00F3754A"/>
    <w:rsid w:val="00F44340"/>
    <w:rsid w:val="00F46547"/>
    <w:rsid w:val="00F46FC5"/>
    <w:rsid w:val="00F5148D"/>
    <w:rsid w:val="00F51C56"/>
    <w:rsid w:val="00F52715"/>
    <w:rsid w:val="00F54EF0"/>
    <w:rsid w:val="00F61FAD"/>
    <w:rsid w:val="00F64A7B"/>
    <w:rsid w:val="00F708D3"/>
    <w:rsid w:val="00F75B50"/>
    <w:rsid w:val="00F771D5"/>
    <w:rsid w:val="00F81C23"/>
    <w:rsid w:val="00F827D8"/>
    <w:rsid w:val="00F82C9E"/>
    <w:rsid w:val="00F837A0"/>
    <w:rsid w:val="00F842D4"/>
    <w:rsid w:val="00F90926"/>
    <w:rsid w:val="00F9244E"/>
    <w:rsid w:val="00F937EE"/>
    <w:rsid w:val="00F96C35"/>
    <w:rsid w:val="00F96F89"/>
    <w:rsid w:val="00FB0620"/>
    <w:rsid w:val="00FB3637"/>
    <w:rsid w:val="00FB4480"/>
    <w:rsid w:val="00FC4DB1"/>
    <w:rsid w:val="00FC5CC5"/>
    <w:rsid w:val="00FC7B41"/>
    <w:rsid w:val="00FD0271"/>
    <w:rsid w:val="00FD133D"/>
    <w:rsid w:val="00FD4FE4"/>
    <w:rsid w:val="00FD5E05"/>
    <w:rsid w:val="00FE1087"/>
    <w:rsid w:val="00FE2422"/>
    <w:rsid w:val="00FE3197"/>
    <w:rsid w:val="00FE6B6F"/>
    <w:rsid w:val="00FF1806"/>
    <w:rsid w:val="00FF37B5"/>
    <w:rsid w:val="00FF4757"/>
    <w:rsid w:val="00FF57EF"/>
    <w:rsid w:val="00FF5E2B"/>
    <w:rsid w:val="010C13C3"/>
    <w:rsid w:val="0168689F"/>
    <w:rsid w:val="022C6982"/>
    <w:rsid w:val="026A6B75"/>
    <w:rsid w:val="037555AA"/>
    <w:rsid w:val="037E765A"/>
    <w:rsid w:val="038079B3"/>
    <w:rsid w:val="04285064"/>
    <w:rsid w:val="05DD4672"/>
    <w:rsid w:val="066E37A4"/>
    <w:rsid w:val="07841680"/>
    <w:rsid w:val="08FB4219"/>
    <w:rsid w:val="0AFD187C"/>
    <w:rsid w:val="0B6947A3"/>
    <w:rsid w:val="0BC66A92"/>
    <w:rsid w:val="0BF43D75"/>
    <w:rsid w:val="0C366C0D"/>
    <w:rsid w:val="0C4C20FB"/>
    <w:rsid w:val="0CEE31B2"/>
    <w:rsid w:val="0D096323"/>
    <w:rsid w:val="0DE10B00"/>
    <w:rsid w:val="0F2A143A"/>
    <w:rsid w:val="0F3B6457"/>
    <w:rsid w:val="0FAE2027"/>
    <w:rsid w:val="0FEB2F83"/>
    <w:rsid w:val="10303AE2"/>
    <w:rsid w:val="107D7DFA"/>
    <w:rsid w:val="10F32008"/>
    <w:rsid w:val="11146F5F"/>
    <w:rsid w:val="124D2F7A"/>
    <w:rsid w:val="12E4798B"/>
    <w:rsid w:val="130B3C48"/>
    <w:rsid w:val="1347361C"/>
    <w:rsid w:val="15BE7A22"/>
    <w:rsid w:val="15E02B97"/>
    <w:rsid w:val="16292F28"/>
    <w:rsid w:val="16E55624"/>
    <w:rsid w:val="17285513"/>
    <w:rsid w:val="18427C7A"/>
    <w:rsid w:val="18553003"/>
    <w:rsid w:val="1914107E"/>
    <w:rsid w:val="19666EC8"/>
    <w:rsid w:val="1A2C531A"/>
    <w:rsid w:val="1B1E6D62"/>
    <w:rsid w:val="1B5E1503"/>
    <w:rsid w:val="1BE47570"/>
    <w:rsid w:val="1C36385B"/>
    <w:rsid w:val="1D41685C"/>
    <w:rsid w:val="1E2C251A"/>
    <w:rsid w:val="1E826F2D"/>
    <w:rsid w:val="1E860B3B"/>
    <w:rsid w:val="1EFA5ADA"/>
    <w:rsid w:val="1F6F0182"/>
    <w:rsid w:val="206D629F"/>
    <w:rsid w:val="2148274F"/>
    <w:rsid w:val="215F0717"/>
    <w:rsid w:val="22645B7F"/>
    <w:rsid w:val="229971BB"/>
    <w:rsid w:val="22AC4337"/>
    <w:rsid w:val="23847F75"/>
    <w:rsid w:val="23BF71FF"/>
    <w:rsid w:val="23CF0F86"/>
    <w:rsid w:val="24B14D99"/>
    <w:rsid w:val="25AD1512"/>
    <w:rsid w:val="25D80104"/>
    <w:rsid w:val="25E61B68"/>
    <w:rsid w:val="261849A4"/>
    <w:rsid w:val="26427C44"/>
    <w:rsid w:val="264A02C4"/>
    <w:rsid w:val="26E00C03"/>
    <w:rsid w:val="26EF630A"/>
    <w:rsid w:val="277F117F"/>
    <w:rsid w:val="287C24A0"/>
    <w:rsid w:val="28C957C5"/>
    <w:rsid w:val="28EC5824"/>
    <w:rsid w:val="29057462"/>
    <w:rsid w:val="294A7D5B"/>
    <w:rsid w:val="29565B6D"/>
    <w:rsid w:val="2BA92769"/>
    <w:rsid w:val="2BAC05D7"/>
    <w:rsid w:val="2D2B6191"/>
    <w:rsid w:val="2D3F1C00"/>
    <w:rsid w:val="2EA71BC7"/>
    <w:rsid w:val="2ECE61E3"/>
    <w:rsid w:val="2EED6B49"/>
    <w:rsid w:val="2EFE5B65"/>
    <w:rsid w:val="2F2469E6"/>
    <w:rsid w:val="2F5A1F21"/>
    <w:rsid w:val="3095731D"/>
    <w:rsid w:val="30D148CE"/>
    <w:rsid w:val="313421D1"/>
    <w:rsid w:val="333F71EC"/>
    <w:rsid w:val="33973635"/>
    <w:rsid w:val="344D4E9A"/>
    <w:rsid w:val="35BC359E"/>
    <w:rsid w:val="36617CA1"/>
    <w:rsid w:val="36C04C7A"/>
    <w:rsid w:val="37C51563"/>
    <w:rsid w:val="395E7E4E"/>
    <w:rsid w:val="3AC32CD9"/>
    <w:rsid w:val="3AEB24AB"/>
    <w:rsid w:val="3B506C62"/>
    <w:rsid w:val="3BC367EA"/>
    <w:rsid w:val="3CA80C1D"/>
    <w:rsid w:val="3DA14E00"/>
    <w:rsid w:val="3E66679D"/>
    <w:rsid w:val="3FA806EF"/>
    <w:rsid w:val="3FFA261A"/>
    <w:rsid w:val="40E816EB"/>
    <w:rsid w:val="40E93757"/>
    <w:rsid w:val="42A17C4D"/>
    <w:rsid w:val="42CD0B98"/>
    <w:rsid w:val="42FF4875"/>
    <w:rsid w:val="432D5D6A"/>
    <w:rsid w:val="43BC2A26"/>
    <w:rsid w:val="43ED6F5E"/>
    <w:rsid w:val="44DE41B5"/>
    <w:rsid w:val="4565673D"/>
    <w:rsid w:val="478D604D"/>
    <w:rsid w:val="48364B67"/>
    <w:rsid w:val="48D61EE2"/>
    <w:rsid w:val="493279A7"/>
    <w:rsid w:val="49942410"/>
    <w:rsid w:val="4AF544A6"/>
    <w:rsid w:val="4B0B0F1D"/>
    <w:rsid w:val="4B69576C"/>
    <w:rsid w:val="4B9743E4"/>
    <w:rsid w:val="4BE85FBF"/>
    <w:rsid w:val="4C143394"/>
    <w:rsid w:val="4C3A1F26"/>
    <w:rsid w:val="4C93213A"/>
    <w:rsid w:val="4CBA6205"/>
    <w:rsid w:val="4E86742A"/>
    <w:rsid w:val="4EC26469"/>
    <w:rsid w:val="4ED41D20"/>
    <w:rsid w:val="4FD572DE"/>
    <w:rsid w:val="51391ED1"/>
    <w:rsid w:val="51AB3EC9"/>
    <w:rsid w:val="5414061E"/>
    <w:rsid w:val="54B4129B"/>
    <w:rsid w:val="54D3211F"/>
    <w:rsid w:val="54D96BD4"/>
    <w:rsid w:val="551B6DD9"/>
    <w:rsid w:val="551E7032"/>
    <w:rsid w:val="57664CC0"/>
    <w:rsid w:val="5797254C"/>
    <w:rsid w:val="5891712D"/>
    <w:rsid w:val="58AA52BC"/>
    <w:rsid w:val="5A9F2882"/>
    <w:rsid w:val="5AAB580B"/>
    <w:rsid w:val="5AB44C34"/>
    <w:rsid w:val="5B58190E"/>
    <w:rsid w:val="5BE224B8"/>
    <w:rsid w:val="5C297177"/>
    <w:rsid w:val="5C9C117E"/>
    <w:rsid w:val="5CE62B2B"/>
    <w:rsid w:val="5D4A60C2"/>
    <w:rsid w:val="5E590E3D"/>
    <w:rsid w:val="5E827691"/>
    <w:rsid w:val="5EAE1ABA"/>
    <w:rsid w:val="5EC90D84"/>
    <w:rsid w:val="5F204EA3"/>
    <w:rsid w:val="5FED2422"/>
    <w:rsid w:val="602F6597"/>
    <w:rsid w:val="62442170"/>
    <w:rsid w:val="636D7B64"/>
    <w:rsid w:val="63EA26B5"/>
    <w:rsid w:val="63F20007"/>
    <w:rsid w:val="64AC4960"/>
    <w:rsid w:val="65EB3530"/>
    <w:rsid w:val="66286893"/>
    <w:rsid w:val="667272CE"/>
    <w:rsid w:val="66BF24AF"/>
    <w:rsid w:val="66C33EDD"/>
    <w:rsid w:val="66EF1480"/>
    <w:rsid w:val="670C4466"/>
    <w:rsid w:val="67FF2600"/>
    <w:rsid w:val="6832131A"/>
    <w:rsid w:val="68DF292E"/>
    <w:rsid w:val="68F62348"/>
    <w:rsid w:val="6A0B3111"/>
    <w:rsid w:val="6A14353F"/>
    <w:rsid w:val="6AA63175"/>
    <w:rsid w:val="6AA9520C"/>
    <w:rsid w:val="6AF117EA"/>
    <w:rsid w:val="6B815956"/>
    <w:rsid w:val="6BD91AAD"/>
    <w:rsid w:val="6C272818"/>
    <w:rsid w:val="6C373555"/>
    <w:rsid w:val="6D3165AA"/>
    <w:rsid w:val="6D3E7215"/>
    <w:rsid w:val="6D6A1EB5"/>
    <w:rsid w:val="6DA10DE2"/>
    <w:rsid w:val="6E6C47BE"/>
    <w:rsid w:val="6F30565F"/>
    <w:rsid w:val="6F7F727E"/>
    <w:rsid w:val="6FAD5AFE"/>
    <w:rsid w:val="6FB4430B"/>
    <w:rsid w:val="704C4F43"/>
    <w:rsid w:val="704F0E2A"/>
    <w:rsid w:val="7066225F"/>
    <w:rsid w:val="70FC2009"/>
    <w:rsid w:val="714040DC"/>
    <w:rsid w:val="714E7C4B"/>
    <w:rsid w:val="714F4CEB"/>
    <w:rsid w:val="71BE3C1E"/>
    <w:rsid w:val="71F00486"/>
    <w:rsid w:val="726A0191"/>
    <w:rsid w:val="72916C3D"/>
    <w:rsid w:val="7315786E"/>
    <w:rsid w:val="73426189"/>
    <w:rsid w:val="7386076C"/>
    <w:rsid w:val="73951319"/>
    <w:rsid w:val="75C2336F"/>
    <w:rsid w:val="75E83018"/>
    <w:rsid w:val="76CD406A"/>
    <w:rsid w:val="78262049"/>
    <w:rsid w:val="783D1944"/>
    <w:rsid w:val="78BD1BF0"/>
    <w:rsid w:val="78E71CAD"/>
    <w:rsid w:val="79ED5B11"/>
    <w:rsid w:val="7A0643B5"/>
    <w:rsid w:val="7A37456E"/>
    <w:rsid w:val="7ACD6C80"/>
    <w:rsid w:val="7B94453A"/>
    <w:rsid w:val="7C234537"/>
    <w:rsid w:val="7CD95DB0"/>
    <w:rsid w:val="7D6054A4"/>
    <w:rsid w:val="7D7111E2"/>
    <w:rsid w:val="7DD00BBF"/>
    <w:rsid w:val="7E002DFE"/>
    <w:rsid w:val="7E4E6A28"/>
    <w:rsid w:val="7EAB3E3A"/>
    <w:rsid w:val="7F051474"/>
    <w:rsid w:val="7F6E10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2"/>
    <w:qFormat/>
    <w:uiPriority w:val="9"/>
    <w:pPr>
      <w:keepNext/>
      <w:keepLines/>
      <w:spacing w:before="260" w:after="260" w:line="416" w:lineRule="auto"/>
      <w:outlineLvl w:val="2"/>
    </w:pPr>
    <w:rPr>
      <w:b/>
      <w:bCs/>
      <w:kern w:val="0"/>
      <w:sz w:val="32"/>
      <w:szCs w:val="32"/>
    </w:rPr>
  </w:style>
  <w:style w:type="character" w:default="1" w:styleId="16">
    <w:name w:val="Default Paragraph Font"/>
    <w:unhideWhenUsed/>
    <w:qFormat/>
    <w:uiPriority w:val="1"/>
  </w:style>
  <w:style w:type="table" w:default="1" w:styleId="14">
    <w:name w:val="Normal Table"/>
    <w:unhideWhenUsed/>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jc w:val="left"/>
    </w:pPr>
    <w:rPr>
      <w:rFonts w:ascii="Calibri" w:hAnsi="Calibri"/>
      <w:kern w:val="0"/>
      <w:sz w:val="20"/>
      <w:szCs w:val="21"/>
    </w:rPr>
  </w:style>
  <w:style w:type="paragraph" w:styleId="6">
    <w:name w:val="Body Text"/>
    <w:basedOn w:val="1"/>
    <w:next w:val="7"/>
    <w:unhideWhenUsed/>
    <w:qFormat/>
    <w:uiPriority w:val="0"/>
    <w:pPr>
      <w:spacing w:after="120"/>
    </w:pPr>
  </w:style>
  <w:style w:type="paragraph" w:styleId="7">
    <w:name w:val="Title"/>
    <w:basedOn w:val="1"/>
    <w:next w:val="1"/>
    <w:qFormat/>
    <w:uiPriority w:val="0"/>
    <w:pPr>
      <w:spacing w:before="240" w:after="60"/>
      <w:jc w:val="center"/>
      <w:outlineLvl w:val="0"/>
    </w:pPr>
    <w:rPr>
      <w:rFonts w:ascii="Arial" w:hAnsi="Arial" w:cs="Arial"/>
      <w:b/>
      <w:bCs/>
      <w:sz w:val="32"/>
      <w:szCs w:val="32"/>
    </w:rPr>
  </w:style>
  <w:style w:type="paragraph" w:styleId="8">
    <w:name w:val="Balloon Text"/>
    <w:basedOn w:val="1"/>
    <w:link w:val="24"/>
    <w:unhideWhenUsed/>
    <w:uiPriority w:val="99"/>
    <w:rPr>
      <w:kern w:val="0"/>
      <w:sz w:val="18"/>
      <w:szCs w:val="18"/>
    </w:rPr>
  </w:style>
  <w:style w:type="paragraph" w:styleId="9">
    <w:name w:val="footer"/>
    <w:basedOn w:val="1"/>
    <w:link w:val="25"/>
    <w:unhideWhenUsed/>
    <w:qFormat/>
    <w:uiPriority w:val="99"/>
    <w:pPr>
      <w:tabs>
        <w:tab w:val="center" w:pos="4153"/>
        <w:tab w:val="right" w:pos="8306"/>
      </w:tabs>
      <w:snapToGrid w:val="0"/>
      <w:jc w:val="left"/>
    </w:pPr>
    <w:rPr>
      <w:kern w:val="0"/>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tabs>
        <w:tab w:val="left" w:pos="540"/>
        <w:tab w:val="right" w:leader="dot" w:pos="8312"/>
      </w:tabs>
      <w:spacing w:before="62" w:beforeLines="20" w:after="62" w:afterLines="20"/>
      <w:jc w:val="both"/>
    </w:pPr>
    <w:rPr>
      <w:rFonts w:ascii="宋体" w:hAnsi="宋体"/>
      <w:sz w:val="21"/>
      <w:szCs w:val="21"/>
      <w:lang w:val="en-US" w:eastAsia="zh-CN" w:bidi="ar-SA"/>
    </w:rPr>
  </w:style>
  <w:style w:type="paragraph" w:styleId="12">
    <w:name w:val="toc 4"/>
    <w:basedOn w:val="1"/>
    <w:next w:val="1"/>
    <w:unhideWhenUsed/>
    <w:qFormat/>
    <w:uiPriority w:val="39"/>
    <w:pPr>
      <w:ind w:left="1260" w:leftChars="6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Hyperlink"/>
    <w:unhideWhenUsed/>
    <w:qFormat/>
    <w:uiPriority w:val="99"/>
    <w:rPr>
      <w:color w:val="0000CC"/>
      <w:u w:val="single"/>
    </w:rPr>
  </w:style>
  <w:style w:type="character" w:styleId="19">
    <w:name w:val="annotation reference"/>
    <w:unhideWhenUsed/>
    <w:qFormat/>
    <w:uiPriority w:val="0"/>
    <w:rPr>
      <w:sz w:val="21"/>
      <w:szCs w:val="21"/>
    </w:rPr>
  </w:style>
  <w:style w:type="character" w:customStyle="1" w:styleId="20">
    <w:name w:val="标题 1 Char"/>
    <w:link w:val="2"/>
    <w:qFormat/>
    <w:uiPriority w:val="9"/>
    <w:rPr>
      <w:b/>
      <w:bCs/>
      <w:kern w:val="44"/>
      <w:sz w:val="44"/>
      <w:szCs w:val="44"/>
    </w:rPr>
  </w:style>
  <w:style w:type="character" w:customStyle="1" w:styleId="21">
    <w:name w:val="标题 2 Char"/>
    <w:link w:val="3"/>
    <w:qFormat/>
    <w:uiPriority w:val="9"/>
    <w:rPr>
      <w:rFonts w:ascii="Cambria" w:hAnsi="Cambria" w:eastAsia="宋体" w:cs="Times New Roman"/>
      <w:b/>
      <w:bCs/>
      <w:sz w:val="32"/>
      <w:szCs w:val="32"/>
    </w:rPr>
  </w:style>
  <w:style w:type="character" w:customStyle="1" w:styleId="22">
    <w:name w:val="标题 3 Char"/>
    <w:link w:val="4"/>
    <w:qFormat/>
    <w:uiPriority w:val="9"/>
    <w:rPr>
      <w:b/>
      <w:bCs/>
      <w:sz w:val="32"/>
      <w:szCs w:val="32"/>
    </w:rPr>
  </w:style>
  <w:style w:type="character" w:customStyle="1" w:styleId="23">
    <w:name w:val="批注文字 Char"/>
    <w:link w:val="5"/>
    <w:semiHidden/>
    <w:qFormat/>
    <w:uiPriority w:val="99"/>
    <w:rPr>
      <w:rFonts w:ascii="Calibri" w:hAnsi="Calibri" w:eastAsia="宋体" w:cs="Calibri"/>
      <w:szCs w:val="21"/>
    </w:rPr>
  </w:style>
  <w:style w:type="character" w:customStyle="1" w:styleId="24">
    <w:name w:val="批注框文本 Char"/>
    <w:link w:val="8"/>
    <w:semiHidden/>
    <w:qFormat/>
    <w:uiPriority w:val="99"/>
    <w:rPr>
      <w:sz w:val="18"/>
      <w:szCs w:val="18"/>
    </w:rPr>
  </w:style>
  <w:style w:type="character" w:customStyle="1" w:styleId="25">
    <w:name w:val="页脚 Char"/>
    <w:link w:val="9"/>
    <w:qFormat/>
    <w:uiPriority w:val="99"/>
    <w:rPr>
      <w:sz w:val="18"/>
      <w:szCs w:val="18"/>
    </w:rPr>
  </w:style>
  <w:style w:type="character" w:customStyle="1" w:styleId="26">
    <w:name w:val="页眉 Char"/>
    <w:link w:val="10"/>
    <w:qFormat/>
    <w:uiPriority w:val="99"/>
    <w:rPr>
      <w:sz w:val="18"/>
      <w:szCs w:val="18"/>
    </w:rPr>
  </w:style>
  <w:style w:type="character" w:customStyle="1" w:styleId="27">
    <w:name w:val="标题 1 字符"/>
    <w:qFormat/>
    <w:uiPriority w:val="9"/>
    <w:rPr>
      <w:b/>
      <w:bCs/>
      <w:kern w:val="44"/>
      <w:sz w:val="44"/>
      <w:szCs w:val="44"/>
    </w:rPr>
  </w:style>
  <w:style w:type="character" w:customStyle="1" w:styleId="28">
    <w:name w:val="批注文字 字符"/>
    <w:semiHidden/>
    <w:qFormat/>
    <w:uiPriority w:val="99"/>
    <w:rPr>
      <w:kern w:val="2"/>
      <w:sz w:val="21"/>
    </w:rPr>
  </w:style>
  <w:style w:type="character" w:customStyle="1" w:styleId="29">
    <w:name w:val="段 Char"/>
    <w:link w:val="30"/>
    <w:qFormat/>
    <w:uiPriority w:val="0"/>
    <w:rPr>
      <w:rFonts w:ascii="宋体"/>
      <w:sz w:val="21"/>
      <w:lang w:val="en-US" w:eastAsia="zh-CN" w:bidi="ar-SA"/>
    </w:rPr>
  </w:style>
  <w:style w:type="paragraph" w:customStyle="1" w:styleId="30">
    <w:name w:val="段"/>
    <w:link w:val="2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1">
    <w:name w:val="二级条标题"/>
    <w:basedOn w:val="32"/>
    <w:next w:val="30"/>
    <w:qFormat/>
    <w:uiPriority w:val="0"/>
    <w:pPr>
      <w:ind w:left="1134"/>
      <w:outlineLvl w:val="3"/>
    </w:pPr>
    <w:rPr>
      <w:rFonts w:hAnsi="Calibri" w:cs="Times New Roman"/>
      <w:kern w:val="0"/>
    </w:rPr>
  </w:style>
  <w:style w:type="paragraph" w:customStyle="1" w:styleId="32">
    <w:name w:val="一级条标题"/>
    <w:next w:val="30"/>
    <w:qFormat/>
    <w:uiPriority w:val="0"/>
    <w:pPr>
      <w:spacing w:beforeLines="50" w:afterLines="50"/>
      <w:ind w:left="993"/>
      <w:outlineLvl w:val="2"/>
    </w:pPr>
    <w:rPr>
      <w:rFonts w:ascii="黑体" w:hAnsi="Times New Roman" w:eastAsia="黑体" w:cs="Times New Roman"/>
      <w:kern w:val="2"/>
      <w:sz w:val="21"/>
      <w:szCs w:val="21"/>
      <w:lang w:val="en-US" w:eastAsia="zh-CN" w:bidi="ar-SA"/>
    </w:rPr>
  </w:style>
  <w:style w:type="paragraph" w:customStyle="1" w:styleId="3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三级条标题"/>
    <w:basedOn w:val="31"/>
    <w:next w:val="30"/>
    <w:qFormat/>
    <w:uiPriority w:val="0"/>
    <w:pPr>
      <w:ind w:left="0"/>
      <w:outlineLvl w:val="4"/>
    </w:pPr>
  </w:style>
  <w:style w:type="paragraph" w:customStyle="1" w:styleId="3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7">
    <w:name w:val="List Paragraph"/>
    <w:basedOn w:val="1"/>
    <w:qFormat/>
    <w:uiPriority w:val="34"/>
    <w:pPr>
      <w:ind w:firstLine="420" w:firstLineChars="200"/>
    </w:pPr>
    <w:rPr>
      <w:rFonts w:ascii="Calibri" w:hAnsi="Calibri" w:eastAsia="宋体" w:cs="Times New Roman"/>
    </w:rPr>
  </w:style>
  <w:style w:type="paragraph" w:customStyle="1" w:styleId="38">
    <w:name w:val="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3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0">
    <w:name w:val="_Style 5"/>
    <w:basedOn w:val="1"/>
    <w:qFormat/>
    <w:uiPriority w:val="34"/>
    <w:pPr>
      <w:ind w:firstLine="420" w:firstLineChars="200"/>
    </w:pPr>
    <w:rPr>
      <w:rFonts w:ascii="Calibri" w:hAnsi="Calibri" w:eastAsia="宋体" w:cs="Times New Roman"/>
    </w:rPr>
  </w:style>
  <w:style w:type="paragraph" w:customStyle="1" w:styleId="41">
    <w:name w:val="_Style 40"/>
    <w:unhideWhenUsed/>
    <w:qFormat/>
    <w:uiPriority w:val="99"/>
    <w:rPr>
      <w:rFonts w:ascii="Times New Roman" w:hAnsi="Times New Roman" w:eastAsia="宋体" w:cs="Times New Roman"/>
      <w:kern w:val="2"/>
      <w:sz w:val="21"/>
      <w:szCs w:val="22"/>
      <w:lang w:val="en-US" w:eastAsia="zh-CN" w:bidi="ar-SA"/>
    </w:rPr>
  </w:style>
  <w:style w:type="paragraph" w:customStyle="1" w:styleId="4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3">
    <w:name w:val=" Char"/>
    <w:basedOn w:val="1"/>
    <w:qFormat/>
    <w:uiPriority w:val="0"/>
    <w:pPr>
      <w:spacing w:line="276" w:lineRule="auto"/>
    </w:pPr>
    <w:rPr>
      <w:rFonts w:ascii="Tahoma" w:hAnsi="Tahoma"/>
      <w:sz w:val="24"/>
      <w:szCs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3709</Words>
  <Characters>4005</Characters>
  <Lines>28</Lines>
  <Paragraphs>7</Paragraphs>
  <TotalTime>1</TotalTime>
  <ScaleCrop>false</ScaleCrop>
  <LinksUpToDate>false</LinksUpToDate>
  <CharactersWithSpaces>4066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2025-05-23T11:11:00Z</dcterms:created>
  <dc:creator>liu</dc:creator>
  <cp:lastModifiedBy>老兔子</cp:lastModifiedBy>
  <cp:lastPrinted>2020-05-29T08:40:00Z</cp:lastPrinted>
  <dcterms:modified xsi:type="dcterms:W3CDTF">2025-12-19T01:49:45Z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E506734A85BB4E85AE6D00B5731E78BF_13</vt:lpwstr>
  </property>
  <property fmtid="{D5CDD505-2E9C-101B-9397-08002B2CF9AE}" pid="4" name="KSOTemplateDocerSaveRecord">
    <vt:lpwstr>eyJoZGlkIjoiODE2ZmIwNmJmZTI5ZWNhNTI3M2U2MzliNWE3ZmM3MWEiLCJ1c2VySWQiOiIxMDI2NjMzMDU4In0=</vt:lpwstr>
  </property>
</Properties>
</file>